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EBD8" w14:textId="37A43FA7" w:rsidR="000E43F5" w:rsidRDefault="004C6613" w:rsidP="00C06866">
      <w:pPr>
        <w:spacing w:before="100" w:after="100"/>
        <w:jc w:val="center"/>
        <w:rPr>
          <w:rFonts w:asciiTheme="minorHAnsi" w:hAnsiTheme="minorHAnsi" w:cstheme="minorHAnsi"/>
          <w:b/>
          <w:bCs/>
          <w:sz w:val="22"/>
          <w:szCs w:val="22"/>
        </w:rPr>
      </w:pPr>
      <w:ins w:id="0" w:author="ITI-2" w:date="2026-03-12T14:20:00Z" w16du:dateUtc="2026-03-12T12:20:00Z">
        <w:r>
          <w:rPr>
            <w:noProof/>
          </w:rPr>
          <w:drawing>
            <wp:inline distT="0" distB="0" distL="0" distR="0" wp14:anchorId="332AAC5C" wp14:editId="2AD5D570">
              <wp:extent cx="6073140" cy="754338"/>
              <wp:effectExtent l="0" t="0" r="3810" b="8255"/>
              <wp:docPr id="512562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62172" name=""/>
                      <pic:cNvPicPr/>
                    </pic:nvPicPr>
                    <pic:blipFill rotWithShape="1">
                      <a:blip r:embed="rId8"/>
                      <a:srcRect l="38462" t="40114" r="18846" b="49402"/>
                      <a:stretch>
                        <a:fillRect/>
                      </a:stretch>
                    </pic:blipFill>
                    <pic:spPr bwMode="auto">
                      <a:xfrm>
                        <a:off x="0" y="0"/>
                        <a:ext cx="6100994" cy="757798"/>
                      </a:xfrm>
                      <a:prstGeom prst="rect">
                        <a:avLst/>
                      </a:prstGeom>
                      <a:ln>
                        <a:noFill/>
                      </a:ln>
                      <a:extLst>
                        <a:ext uri="{53640926-AAD7-44D8-BBD7-CCE9431645EC}">
                          <a14:shadowObscured xmlns:a14="http://schemas.microsoft.com/office/drawing/2010/main"/>
                        </a:ext>
                      </a:extLst>
                    </pic:spPr>
                  </pic:pic>
                </a:graphicData>
              </a:graphic>
            </wp:inline>
          </w:drawing>
        </w:r>
      </w:ins>
    </w:p>
    <w:p w14:paraId="0896CA99" w14:textId="7C0A65F6" w:rsidR="000E43F5" w:rsidRDefault="000E43F5" w:rsidP="000E43F5">
      <w:pPr>
        <w:jc w:val="right"/>
      </w:pPr>
      <w:r>
        <w:tab/>
        <w:t xml:space="preserve">Anexa 2. </w:t>
      </w:r>
    </w:p>
    <w:p w14:paraId="3BA960BC" w14:textId="77777777" w:rsidR="000E43F5" w:rsidRDefault="000E43F5" w:rsidP="00C06866">
      <w:pPr>
        <w:spacing w:before="100" w:after="100"/>
        <w:jc w:val="center"/>
        <w:rPr>
          <w:rFonts w:asciiTheme="minorHAnsi" w:hAnsiTheme="minorHAnsi" w:cstheme="minorHAnsi"/>
          <w:b/>
          <w:bCs/>
          <w:sz w:val="22"/>
          <w:szCs w:val="22"/>
        </w:rPr>
      </w:pPr>
    </w:p>
    <w:p w14:paraId="44772AA0" w14:textId="032128B8" w:rsidR="00C06866" w:rsidRDefault="00C06866" w:rsidP="00C06866">
      <w:pPr>
        <w:spacing w:before="100" w:after="100"/>
        <w:jc w:val="center"/>
        <w:rPr>
          <w:rFonts w:asciiTheme="minorHAnsi" w:hAnsiTheme="minorHAnsi" w:cstheme="minorHAnsi"/>
          <w:b/>
          <w:bCs/>
          <w:sz w:val="22"/>
          <w:szCs w:val="22"/>
        </w:rPr>
      </w:pPr>
      <w:r w:rsidRPr="008904D0">
        <w:rPr>
          <w:rFonts w:asciiTheme="minorHAnsi" w:hAnsiTheme="minorHAnsi" w:cstheme="minorHAnsi"/>
          <w:b/>
          <w:bCs/>
          <w:sz w:val="22"/>
          <w:szCs w:val="22"/>
        </w:rPr>
        <w:t xml:space="preserve">FIȘĂ DE PROIECT </w:t>
      </w:r>
    </w:p>
    <w:p w14:paraId="2AAB23FA" w14:textId="04C4DD0A" w:rsidR="00C06866" w:rsidRPr="008904D0" w:rsidRDefault="00C06866" w:rsidP="00C06866">
      <w:pPr>
        <w:spacing w:before="100" w:after="100"/>
        <w:jc w:val="center"/>
        <w:rPr>
          <w:rFonts w:asciiTheme="minorHAnsi" w:hAnsiTheme="minorHAnsi" w:cstheme="minorHAnsi"/>
          <w:b/>
          <w:bCs/>
          <w:sz w:val="22"/>
          <w:szCs w:val="22"/>
        </w:rPr>
      </w:pPr>
      <w:r w:rsidRPr="008904D0">
        <w:rPr>
          <w:rFonts w:asciiTheme="minorHAnsi" w:hAnsiTheme="minorHAnsi" w:cstheme="minorHAnsi"/>
          <w:b/>
          <w:bCs/>
          <w:sz w:val="22"/>
          <w:szCs w:val="22"/>
        </w:rPr>
        <w:t xml:space="preserve"> ITI MICROREGIUNEA ȚARA FĂGĂRAȘULUI </w:t>
      </w:r>
      <w:r w:rsidRPr="008904D0">
        <w:rPr>
          <w:rFonts w:asciiTheme="minorHAnsi" w:hAnsiTheme="minorHAnsi" w:cstheme="minorHAnsi"/>
          <w:b/>
          <w:bCs/>
          <w:sz w:val="22"/>
          <w:szCs w:val="22"/>
        </w:rPr>
        <w:br/>
      </w:r>
      <w:r w:rsidRPr="008904D0">
        <w:rPr>
          <w:rFonts w:asciiTheme="minorHAnsi" w:hAnsiTheme="minorHAnsi" w:cstheme="minorHAnsi"/>
          <w:b/>
          <w:bCs/>
          <w:i/>
          <w:iCs/>
          <w:sz w:val="22"/>
          <w:szCs w:val="22"/>
        </w:rPr>
        <w:t>Intervenția 7.3 – Programul Regiunea Centru 2021–2027</w:t>
      </w:r>
      <w:r w:rsidRPr="008904D0">
        <w:rPr>
          <w:rFonts w:asciiTheme="minorHAnsi" w:hAnsiTheme="minorHAnsi" w:cstheme="minorHAnsi"/>
          <w:b/>
          <w:bCs/>
          <w:sz w:val="22"/>
          <w:szCs w:val="22"/>
        </w:rPr>
        <w:t xml:space="preserve"> </w:t>
      </w:r>
    </w:p>
    <w:p w14:paraId="46D6AA31" w14:textId="77777777" w:rsidR="008C11DA" w:rsidRDefault="008C11DA"/>
    <w:p w14:paraId="7541706D" w14:textId="0DBB47D3" w:rsidR="00C06866" w:rsidRPr="00C06866" w:rsidRDefault="008D4469" w:rsidP="00C06866">
      <w:pPr>
        <w:spacing w:before="100" w:after="100"/>
        <w:jc w:val="both"/>
        <w:rPr>
          <w:rFonts w:asciiTheme="minorHAnsi" w:hAnsiTheme="minorHAnsi" w:cstheme="minorHAnsi"/>
          <w:i/>
          <w:iCs/>
          <w:sz w:val="20"/>
          <w:szCs w:val="20"/>
        </w:rPr>
      </w:pPr>
      <w:r>
        <w:rPr>
          <w:rFonts w:asciiTheme="minorHAnsi" w:hAnsiTheme="minorHAnsi" w:cstheme="minorHAnsi"/>
          <w:i/>
          <w:iCs/>
          <w:sz w:val="20"/>
          <w:szCs w:val="20"/>
        </w:rPr>
        <w:t>(</w:t>
      </w:r>
      <w:r w:rsidR="00C06866" w:rsidRPr="00C06866">
        <w:rPr>
          <w:rFonts w:asciiTheme="minorHAnsi" w:hAnsiTheme="minorHAnsi" w:cstheme="minorHAnsi"/>
          <w:i/>
          <w:iCs/>
          <w:sz w:val="20"/>
          <w:szCs w:val="20"/>
        </w:rPr>
        <w:t xml:space="preserve">Instrucțiunile și exemplele incluse în fișa de proiect vor fi eliminate la momentul completării. </w:t>
      </w:r>
    </w:p>
    <w:p w14:paraId="0D6126D5" w14:textId="11ED16C0" w:rsidR="00C06866" w:rsidRDefault="00C06866" w:rsidP="00C06866">
      <w:pPr>
        <w:jc w:val="both"/>
        <w:rPr>
          <w:rFonts w:asciiTheme="minorHAnsi" w:hAnsiTheme="minorHAnsi" w:cstheme="minorHAnsi"/>
          <w:i/>
          <w:iCs/>
          <w:sz w:val="20"/>
          <w:szCs w:val="20"/>
        </w:rPr>
      </w:pPr>
      <w:r w:rsidRPr="00C06866">
        <w:rPr>
          <w:rFonts w:asciiTheme="minorHAnsi" w:hAnsiTheme="minorHAnsi" w:cstheme="minorHAnsi"/>
          <w:i/>
          <w:iCs/>
          <w:sz w:val="20"/>
          <w:szCs w:val="20"/>
        </w:rPr>
        <w:t>Acestea au rolul exclusiv de a sprijini solicitantul în realizarea unei completări cât mai corecte, clare și cuprinzătoare</w:t>
      </w:r>
      <w:r w:rsidR="008D4469">
        <w:rPr>
          <w:rFonts w:asciiTheme="minorHAnsi" w:hAnsiTheme="minorHAnsi" w:cstheme="minorHAnsi"/>
          <w:i/>
          <w:iCs/>
          <w:sz w:val="20"/>
          <w:szCs w:val="20"/>
        </w:rPr>
        <w:t>.)</w:t>
      </w:r>
    </w:p>
    <w:p w14:paraId="0F92EEBA" w14:textId="77777777" w:rsidR="00C06866" w:rsidRDefault="00C06866" w:rsidP="00C06866">
      <w:pPr>
        <w:jc w:val="both"/>
        <w:rPr>
          <w:rFonts w:asciiTheme="minorHAnsi" w:hAnsiTheme="minorHAnsi" w:cstheme="minorHAnsi"/>
          <w:i/>
          <w:iCs/>
          <w:sz w:val="20"/>
          <w:szCs w:val="20"/>
        </w:rPr>
      </w:pPr>
    </w:p>
    <w:p w14:paraId="1C44DC64" w14:textId="77777777" w:rsidR="00C06866" w:rsidRPr="008904D0" w:rsidRDefault="00C06866" w:rsidP="00C06866">
      <w:pPr>
        <w:pStyle w:val="ListParagraph"/>
        <w:numPr>
          <w:ilvl w:val="0"/>
          <w:numId w:val="1"/>
        </w:numPr>
        <w:spacing w:before="100" w:after="100"/>
        <w:ind w:left="426"/>
        <w:contextualSpacing w:val="0"/>
        <w:jc w:val="both"/>
        <w:rPr>
          <w:rFonts w:asciiTheme="minorHAnsi" w:hAnsiTheme="minorHAnsi" w:cstheme="minorHAnsi"/>
          <w:b/>
          <w:bCs/>
          <w:sz w:val="22"/>
          <w:szCs w:val="22"/>
        </w:rPr>
      </w:pPr>
      <w:r w:rsidRPr="008904D0">
        <w:rPr>
          <w:rFonts w:asciiTheme="minorHAnsi" w:hAnsiTheme="minorHAnsi" w:cstheme="minorHAnsi"/>
          <w:b/>
          <w:bCs/>
          <w:sz w:val="22"/>
          <w:szCs w:val="22"/>
        </w:rPr>
        <w:t xml:space="preserve">Titlul proiectului </w:t>
      </w:r>
    </w:p>
    <w:p w14:paraId="18C7A5B2" w14:textId="77777777" w:rsidR="00C06866" w:rsidRPr="00B464FC" w:rsidRDefault="00C06866" w:rsidP="00C06866">
      <w:pPr>
        <w:spacing w:before="100" w:after="100"/>
        <w:ind w:left="360"/>
        <w:jc w:val="both"/>
        <w:rPr>
          <w:rFonts w:asciiTheme="minorHAnsi" w:hAnsiTheme="minorHAnsi" w:cstheme="minorHAnsi"/>
          <w:i/>
          <w:iCs/>
          <w:sz w:val="22"/>
          <w:szCs w:val="22"/>
        </w:rPr>
      </w:pPr>
      <w:r w:rsidRPr="00C00C23">
        <w:rPr>
          <w:rFonts w:asciiTheme="minorHAnsi" w:hAnsiTheme="minorHAnsi" w:cstheme="minorHAnsi"/>
          <w:i/>
          <w:iCs/>
          <w:sz w:val="22"/>
          <w:szCs w:val="22"/>
        </w:rPr>
        <w:t xml:space="preserve">Se va completa un titlu clar, concis, care descrie obiectivul investiției </w:t>
      </w:r>
    </w:p>
    <w:p w14:paraId="3E2C6E70" w14:textId="4CD83F12" w:rsidR="00C06866" w:rsidRPr="00B464FC" w:rsidRDefault="00C06866" w:rsidP="00C06866">
      <w:pPr>
        <w:pStyle w:val="ListParagraph"/>
        <w:numPr>
          <w:ilvl w:val="0"/>
          <w:numId w:val="1"/>
        </w:numPr>
        <w:spacing w:before="100" w:after="100"/>
        <w:ind w:left="426"/>
        <w:contextualSpacing w:val="0"/>
        <w:jc w:val="both"/>
        <w:rPr>
          <w:rFonts w:asciiTheme="minorHAnsi" w:hAnsiTheme="minorHAnsi" w:cstheme="minorHAnsi"/>
          <w:b/>
          <w:bCs/>
          <w:sz w:val="22"/>
          <w:szCs w:val="22"/>
        </w:rPr>
      </w:pPr>
      <w:r w:rsidRPr="00B464FC">
        <w:rPr>
          <w:rFonts w:asciiTheme="minorHAnsi" w:hAnsiTheme="minorHAnsi" w:cstheme="minorHAnsi"/>
          <w:b/>
          <w:bCs/>
          <w:sz w:val="22"/>
          <w:szCs w:val="22"/>
        </w:rPr>
        <w:t>Solicitant / Parteneriat</w:t>
      </w:r>
    </w:p>
    <w:p w14:paraId="4995912F" w14:textId="77777777" w:rsidR="00C06866" w:rsidRPr="00B464FC" w:rsidRDefault="00C06866" w:rsidP="00C06866">
      <w:pPr>
        <w:spacing w:before="100" w:after="100"/>
        <w:jc w:val="both"/>
        <w:rPr>
          <w:rFonts w:asciiTheme="minorHAnsi" w:hAnsiTheme="minorHAnsi" w:cstheme="minorHAnsi"/>
          <w:b/>
          <w:bCs/>
          <w:sz w:val="22"/>
          <w:szCs w:val="22"/>
        </w:rPr>
      </w:pPr>
      <w:r w:rsidRPr="00C00C23">
        <w:rPr>
          <w:rFonts w:asciiTheme="minorHAnsi" w:hAnsiTheme="minorHAnsi" w:cstheme="minorHAnsi"/>
          <w:i/>
          <w:iCs/>
          <w:sz w:val="22"/>
          <w:szCs w:val="22"/>
        </w:rPr>
        <w:t>Se va identifica UAT-ul/membrii parteneriatului. Se va indica UAT-ul  care deține obiectivul cu impactul investițional major sau infrastructura principală ce face obiectul proiectului in calitate de lider de proiect.</w:t>
      </w:r>
    </w:p>
    <w:p w14:paraId="09EF9164" w14:textId="77777777" w:rsidR="00C06866" w:rsidRPr="00B464FC" w:rsidRDefault="00C06866" w:rsidP="00C06866">
      <w:pPr>
        <w:pStyle w:val="ListParagraph"/>
        <w:numPr>
          <w:ilvl w:val="0"/>
          <w:numId w:val="1"/>
        </w:numPr>
        <w:spacing w:before="100" w:after="100"/>
        <w:ind w:left="426"/>
        <w:contextualSpacing w:val="0"/>
        <w:jc w:val="both"/>
        <w:rPr>
          <w:rFonts w:asciiTheme="minorHAnsi" w:hAnsiTheme="minorHAnsi" w:cstheme="minorHAnsi"/>
          <w:b/>
          <w:bCs/>
          <w:sz w:val="22"/>
          <w:szCs w:val="22"/>
        </w:rPr>
      </w:pPr>
      <w:r w:rsidRPr="00B464FC">
        <w:rPr>
          <w:rFonts w:asciiTheme="minorHAnsi" w:hAnsiTheme="minorHAnsi" w:cstheme="minorHAnsi"/>
          <w:b/>
          <w:bCs/>
          <w:sz w:val="22"/>
          <w:szCs w:val="22"/>
        </w:rPr>
        <w:t>Localizare și situația curentă a obiectivului</w:t>
      </w:r>
    </w:p>
    <w:p w14:paraId="46A97096" w14:textId="77777777" w:rsidR="00C06866" w:rsidRPr="001F2E73" w:rsidRDefault="00C06866" w:rsidP="00C06866">
      <w:pPr>
        <w:pStyle w:val="ListParagraph"/>
        <w:numPr>
          <w:ilvl w:val="1"/>
          <w:numId w:val="1"/>
        </w:numPr>
        <w:spacing w:before="100" w:after="100"/>
        <w:ind w:left="567" w:hanging="283"/>
        <w:contextualSpacing w:val="0"/>
        <w:jc w:val="both"/>
        <w:rPr>
          <w:rFonts w:asciiTheme="minorHAnsi" w:hAnsiTheme="minorHAnsi" w:cstheme="minorHAnsi"/>
          <w:b/>
          <w:bCs/>
          <w:sz w:val="22"/>
          <w:szCs w:val="22"/>
        </w:rPr>
      </w:pPr>
      <w:r w:rsidRPr="001F2E73">
        <w:rPr>
          <w:rFonts w:asciiTheme="minorHAnsi" w:hAnsiTheme="minorHAnsi" w:cstheme="minorHAnsi"/>
          <w:b/>
          <w:bCs/>
          <w:sz w:val="22"/>
          <w:szCs w:val="22"/>
          <w:lang w:val="pt-BR"/>
        </w:rPr>
        <w:t xml:space="preserve"> Localizarea investiției</w:t>
      </w:r>
    </w:p>
    <w:p w14:paraId="687B5E4B" w14:textId="50F81B3F" w:rsidR="00C06866" w:rsidRPr="00C06866" w:rsidRDefault="00C06866" w:rsidP="00C06866">
      <w:pPr>
        <w:jc w:val="both"/>
        <w:rPr>
          <w:rFonts w:asciiTheme="minorHAnsi" w:hAnsiTheme="minorHAnsi" w:cstheme="minorHAnsi"/>
          <w:i/>
          <w:iCs/>
          <w:sz w:val="22"/>
          <w:szCs w:val="22"/>
        </w:rPr>
      </w:pPr>
      <w:r w:rsidRPr="00C06866">
        <w:rPr>
          <w:rFonts w:asciiTheme="minorHAnsi" w:hAnsiTheme="minorHAnsi" w:cstheme="minorHAnsi"/>
          <w:i/>
          <w:iCs/>
          <w:sz w:val="22"/>
          <w:szCs w:val="22"/>
        </w:rPr>
        <w:t>Solicitantul va indica, în mod clar și complet, localizarea obiectivului pentru care se solicită finanțare. Se vor menționa următoarele informații: UAT pe teritoriul căruia se realizează investiția (comună</w:t>
      </w:r>
      <w:r>
        <w:rPr>
          <w:rFonts w:asciiTheme="minorHAnsi" w:hAnsiTheme="minorHAnsi" w:cstheme="minorHAnsi"/>
          <w:i/>
          <w:iCs/>
          <w:sz w:val="22"/>
          <w:szCs w:val="22"/>
        </w:rPr>
        <w:t xml:space="preserve"> </w:t>
      </w:r>
      <w:r w:rsidRPr="00C06866">
        <w:rPr>
          <w:rFonts w:asciiTheme="minorHAnsi" w:hAnsiTheme="minorHAnsi" w:cstheme="minorHAnsi"/>
          <w:i/>
          <w:iCs/>
          <w:sz w:val="22"/>
          <w:szCs w:val="22"/>
        </w:rPr>
        <w:t>/oraș</w:t>
      </w:r>
      <w:r>
        <w:rPr>
          <w:rFonts w:asciiTheme="minorHAnsi" w:hAnsiTheme="minorHAnsi" w:cstheme="minorHAnsi"/>
          <w:i/>
          <w:iCs/>
          <w:sz w:val="22"/>
          <w:szCs w:val="22"/>
        </w:rPr>
        <w:t xml:space="preserve"> </w:t>
      </w:r>
      <w:r w:rsidRPr="00C06866">
        <w:rPr>
          <w:rFonts w:asciiTheme="minorHAnsi" w:hAnsiTheme="minorHAnsi" w:cstheme="minorHAnsi"/>
          <w:i/>
          <w:iCs/>
          <w:sz w:val="22"/>
          <w:szCs w:val="22"/>
        </w:rPr>
        <w:t>/municipiu</w:t>
      </w:r>
      <w:r>
        <w:rPr>
          <w:rFonts w:asciiTheme="minorHAnsi" w:hAnsiTheme="minorHAnsi" w:cstheme="minorHAnsi"/>
          <w:i/>
          <w:iCs/>
          <w:sz w:val="22"/>
          <w:szCs w:val="22"/>
        </w:rPr>
        <w:t xml:space="preserve"> </w:t>
      </w:r>
      <w:r w:rsidRPr="00C06866">
        <w:rPr>
          <w:rFonts w:asciiTheme="minorHAnsi" w:hAnsiTheme="minorHAnsi" w:cstheme="minorHAnsi"/>
          <w:i/>
          <w:iCs/>
          <w:sz w:val="22"/>
          <w:szCs w:val="22"/>
        </w:rPr>
        <w:t>/județ); localitatea/satul/cătunul, dacă este cazul;</w:t>
      </w:r>
      <w:r>
        <w:rPr>
          <w:rFonts w:asciiTheme="minorHAnsi" w:hAnsiTheme="minorHAnsi" w:cstheme="minorHAnsi"/>
          <w:i/>
          <w:iCs/>
          <w:sz w:val="22"/>
          <w:szCs w:val="22"/>
        </w:rPr>
        <w:t xml:space="preserve"> </w:t>
      </w:r>
      <w:r w:rsidRPr="00C06866">
        <w:rPr>
          <w:rFonts w:asciiTheme="minorHAnsi" w:hAnsiTheme="minorHAnsi" w:cstheme="minorHAnsi"/>
          <w:i/>
          <w:iCs/>
          <w:sz w:val="22"/>
          <w:szCs w:val="22"/>
        </w:rPr>
        <w:t>denumirea specifică a obiectivului turistic (de exemplu: „Biserica ‘Sf. Mihail’”, „Peștera X”, „Cascada Y”, etc.).</w:t>
      </w:r>
    </w:p>
    <w:p w14:paraId="46913A40" w14:textId="57EA0ABC" w:rsidR="00C06866" w:rsidRPr="00C06866" w:rsidRDefault="00C06866" w:rsidP="00C06866">
      <w:pPr>
        <w:jc w:val="both"/>
        <w:rPr>
          <w:rFonts w:asciiTheme="minorHAnsi" w:hAnsiTheme="minorHAnsi" w:cstheme="minorHAnsi"/>
          <w:i/>
          <w:iCs/>
          <w:sz w:val="22"/>
          <w:szCs w:val="22"/>
        </w:rPr>
      </w:pPr>
      <w:r w:rsidRPr="00C06866">
        <w:rPr>
          <w:rFonts w:asciiTheme="minorHAnsi" w:hAnsiTheme="minorHAnsi" w:cstheme="minorHAnsi"/>
          <w:i/>
          <w:iCs/>
          <w:sz w:val="22"/>
          <w:szCs w:val="22"/>
        </w:rPr>
        <w:t>În cazul proiectelor cu mai multe obiective, se vor menționa separat fiecare obiectiv și localizarea acestuia, într-o formă scurtă.</w:t>
      </w:r>
      <w:r>
        <w:rPr>
          <w:rFonts w:asciiTheme="minorHAnsi" w:hAnsiTheme="minorHAnsi" w:cstheme="minorHAnsi"/>
          <w:i/>
          <w:iCs/>
          <w:sz w:val="22"/>
          <w:szCs w:val="22"/>
        </w:rPr>
        <w:t xml:space="preserve"> (de ex.</w:t>
      </w:r>
      <w:r w:rsidRPr="00C06866">
        <w:rPr>
          <w:rFonts w:asciiTheme="minorHAnsi" w:hAnsiTheme="minorHAnsi" w:cstheme="minorHAnsi"/>
          <w:i/>
          <w:iCs/>
          <w:sz w:val="22"/>
          <w:szCs w:val="22"/>
        </w:rPr>
        <w:t>: Biserica „Sf. Nicolae”, sat Valea Mare, UAT Comuna X; Peștera „Fântâna Rece”, zona Izvorului Mare, UAT Comuna X;</w:t>
      </w:r>
    </w:p>
    <w:p w14:paraId="4831BAAE" w14:textId="50DF0E60" w:rsidR="00C06866" w:rsidRDefault="00C06866" w:rsidP="00C06866">
      <w:pPr>
        <w:jc w:val="both"/>
        <w:rPr>
          <w:rFonts w:asciiTheme="minorHAnsi" w:hAnsiTheme="minorHAnsi" w:cstheme="minorHAnsi"/>
          <w:i/>
          <w:iCs/>
          <w:sz w:val="22"/>
          <w:szCs w:val="22"/>
        </w:rPr>
      </w:pPr>
      <w:r w:rsidRPr="00C06866">
        <w:rPr>
          <w:rFonts w:asciiTheme="minorHAnsi" w:hAnsiTheme="minorHAnsi" w:cstheme="minorHAnsi"/>
          <w:i/>
          <w:iCs/>
          <w:sz w:val="22"/>
          <w:szCs w:val="22"/>
        </w:rPr>
        <w:t>Solicitantul va menționa</w:t>
      </w:r>
      <w:r>
        <w:rPr>
          <w:rFonts w:asciiTheme="minorHAnsi" w:hAnsiTheme="minorHAnsi" w:cstheme="minorHAnsi"/>
          <w:i/>
          <w:iCs/>
          <w:sz w:val="22"/>
          <w:szCs w:val="22"/>
        </w:rPr>
        <w:t xml:space="preserve">, după caz, </w:t>
      </w:r>
      <w:r w:rsidRPr="00C06866">
        <w:rPr>
          <w:rFonts w:asciiTheme="minorHAnsi" w:hAnsiTheme="minorHAnsi" w:cstheme="minorHAnsi"/>
          <w:i/>
          <w:iCs/>
          <w:sz w:val="22"/>
          <w:szCs w:val="22"/>
        </w:rPr>
        <w:t>codul LMI al monumentului istoric vizat de investiție</w:t>
      </w:r>
      <w:r>
        <w:rPr>
          <w:rFonts w:asciiTheme="minorHAnsi" w:hAnsiTheme="minorHAnsi" w:cstheme="minorHAnsi"/>
          <w:i/>
          <w:iCs/>
          <w:sz w:val="22"/>
          <w:szCs w:val="22"/>
        </w:rPr>
        <w:t>.</w:t>
      </w:r>
    </w:p>
    <w:p w14:paraId="468DDADD" w14:textId="77777777" w:rsidR="00C06866" w:rsidRPr="001F2E73" w:rsidRDefault="00C06866" w:rsidP="00C06866">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1F2E73">
        <w:rPr>
          <w:rFonts w:asciiTheme="minorHAnsi" w:hAnsiTheme="minorHAnsi" w:cstheme="minorHAnsi"/>
          <w:b/>
          <w:bCs/>
          <w:sz w:val="22"/>
          <w:szCs w:val="22"/>
          <w:lang w:val="pt-BR"/>
        </w:rPr>
        <w:t>Statutul juridic al amplasamentului</w:t>
      </w:r>
    </w:p>
    <w:p w14:paraId="1F3053DA" w14:textId="31881950" w:rsidR="00C06866" w:rsidRDefault="00C06866" w:rsidP="00C06866">
      <w:pPr>
        <w:jc w:val="both"/>
        <w:rPr>
          <w:rFonts w:asciiTheme="minorHAnsi" w:hAnsiTheme="minorHAnsi" w:cstheme="minorHAnsi"/>
          <w:i/>
          <w:iCs/>
          <w:sz w:val="22"/>
          <w:szCs w:val="22"/>
        </w:rPr>
      </w:pPr>
      <w:r w:rsidRPr="00C00C23">
        <w:rPr>
          <w:rFonts w:asciiTheme="minorHAnsi" w:hAnsiTheme="minorHAnsi" w:cstheme="minorHAnsi"/>
          <w:i/>
          <w:iCs/>
          <w:sz w:val="22"/>
          <w:szCs w:val="22"/>
        </w:rPr>
        <w:t xml:space="preserve">Se vor furniza informații despre </w:t>
      </w:r>
      <w:r w:rsidR="002F2978" w:rsidRPr="00C00C23">
        <w:rPr>
          <w:rFonts w:asciiTheme="minorHAnsi" w:hAnsiTheme="minorHAnsi" w:cstheme="minorHAnsi"/>
          <w:i/>
          <w:iCs/>
          <w:sz w:val="22"/>
          <w:szCs w:val="22"/>
        </w:rPr>
        <w:t>st</w:t>
      </w:r>
      <w:r w:rsidR="002F2978">
        <w:rPr>
          <w:rFonts w:asciiTheme="minorHAnsi" w:hAnsiTheme="minorHAnsi" w:cstheme="minorHAnsi"/>
          <w:i/>
          <w:iCs/>
          <w:sz w:val="22"/>
          <w:szCs w:val="22"/>
        </w:rPr>
        <w:t>atutul</w:t>
      </w:r>
      <w:r w:rsidRPr="00C00C23">
        <w:rPr>
          <w:rFonts w:asciiTheme="minorHAnsi" w:hAnsiTheme="minorHAnsi" w:cstheme="minorHAnsi"/>
          <w:i/>
          <w:iCs/>
          <w:sz w:val="22"/>
          <w:szCs w:val="22"/>
        </w:rPr>
        <w:t xml:space="preserve"> juridic a</w:t>
      </w:r>
      <w:r w:rsidR="002F2978">
        <w:rPr>
          <w:rFonts w:asciiTheme="minorHAnsi" w:hAnsiTheme="minorHAnsi" w:cstheme="minorHAnsi"/>
          <w:i/>
          <w:iCs/>
          <w:sz w:val="22"/>
          <w:szCs w:val="22"/>
        </w:rPr>
        <w:t>l</w:t>
      </w:r>
      <w:r w:rsidRPr="00C00C23">
        <w:rPr>
          <w:rFonts w:asciiTheme="minorHAnsi" w:hAnsiTheme="minorHAnsi" w:cstheme="minorHAnsi"/>
          <w:i/>
          <w:iCs/>
          <w:sz w:val="22"/>
          <w:szCs w:val="22"/>
        </w:rPr>
        <w:t xml:space="preserve"> amplasamentului, care permite realizarea investiției (proprietate publică/privată, drept de administrare, drept de concesiune). Solicitantul (individual/unul din parteneri) deține drepturi asupra imobilului (clădire și teren), obiect al proiectului, care îi conferă dreptul de a realiza investiția.</w:t>
      </w:r>
      <w:r>
        <w:rPr>
          <w:rFonts w:asciiTheme="minorHAnsi" w:hAnsiTheme="minorHAnsi" w:cstheme="minorHAnsi"/>
          <w:i/>
          <w:iCs/>
          <w:sz w:val="22"/>
          <w:szCs w:val="22"/>
        </w:rPr>
        <w:t xml:space="preserve"> </w:t>
      </w:r>
      <w:r w:rsidRPr="00C06866">
        <w:rPr>
          <w:rFonts w:asciiTheme="minorHAnsi" w:hAnsiTheme="minorHAnsi" w:cstheme="minorHAnsi"/>
          <w:i/>
          <w:iCs/>
          <w:sz w:val="22"/>
          <w:szCs w:val="22"/>
        </w:rPr>
        <w:t>Dreptul de administrare/ concesiune</w:t>
      </w:r>
      <w:r>
        <w:rPr>
          <w:rStyle w:val="FootnoteReference"/>
          <w:rFonts w:asciiTheme="minorHAnsi" w:hAnsiTheme="minorHAnsi" w:cstheme="minorHAnsi"/>
          <w:i/>
          <w:iCs/>
          <w:sz w:val="22"/>
          <w:szCs w:val="22"/>
        </w:rPr>
        <w:footnoteReference w:id="1"/>
      </w:r>
      <w:r w:rsidRPr="00C06866">
        <w:rPr>
          <w:rFonts w:asciiTheme="minorHAnsi" w:hAnsiTheme="minorHAnsi" w:cstheme="minorHAnsi"/>
          <w:i/>
          <w:iCs/>
          <w:sz w:val="22"/>
          <w:szCs w:val="22"/>
        </w:rPr>
        <w:t xml:space="preserve"> se va dovedi pentru o perioadă care să acopere toată durata proiectului începând cu data depunerii, evaluării și selecției cererii de finanțare, durata de implementare a proiectului și perioada de durabilitate a proiectului</w:t>
      </w:r>
      <w:r>
        <w:rPr>
          <w:rFonts w:asciiTheme="minorHAnsi" w:hAnsiTheme="minorHAnsi" w:cstheme="minorHAnsi"/>
          <w:i/>
          <w:iCs/>
          <w:sz w:val="22"/>
          <w:szCs w:val="22"/>
        </w:rPr>
        <w:t>.</w:t>
      </w:r>
    </w:p>
    <w:p w14:paraId="1B69E9E1" w14:textId="7770563C" w:rsidR="001F2E73" w:rsidRPr="001F2E73" w:rsidRDefault="00C06866" w:rsidP="001F2E73">
      <w:pPr>
        <w:jc w:val="both"/>
        <w:rPr>
          <w:rFonts w:asciiTheme="minorHAnsi" w:hAnsiTheme="minorHAnsi" w:cstheme="minorHAnsi"/>
          <w:i/>
          <w:iCs/>
          <w:sz w:val="22"/>
          <w:szCs w:val="22"/>
        </w:rPr>
      </w:pPr>
      <w:r w:rsidRPr="00C06866">
        <w:rPr>
          <w:rFonts w:asciiTheme="minorHAnsi" w:hAnsiTheme="minorHAnsi" w:cstheme="minorHAnsi"/>
          <w:i/>
          <w:iCs/>
          <w:sz w:val="22"/>
          <w:szCs w:val="22"/>
        </w:rPr>
        <w:t>Se vor menționa detaliat informațiile privind situația juridică a fiecărui obiectiv și a fiecărui membru din parteneriat (</w:t>
      </w:r>
      <w:r>
        <w:rPr>
          <w:rFonts w:asciiTheme="minorHAnsi" w:hAnsiTheme="minorHAnsi" w:cstheme="minorHAnsi"/>
          <w:i/>
          <w:iCs/>
          <w:sz w:val="22"/>
          <w:szCs w:val="22"/>
        </w:rPr>
        <w:t xml:space="preserve">fiecare partener </w:t>
      </w:r>
      <w:r w:rsidRPr="00C06866">
        <w:rPr>
          <w:rFonts w:asciiTheme="minorHAnsi" w:hAnsiTheme="minorHAnsi" w:cstheme="minorHAnsi"/>
          <w:i/>
          <w:iCs/>
          <w:sz w:val="22"/>
          <w:szCs w:val="22"/>
        </w:rPr>
        <w:t xml:space="preserve">doar pentru obiectivele aflate pe teritoriul </w:t>
      </w:r>
      <w:r>
        <w:rPr>
          <w:rFonts w:asciiTheme="minorHAnsi" w:hAnsiTheme="minorHAnsi" w:cstheme="minorHAnsi"/>
          <w:i/>
          <w:iCs/>
          <w:sz w:val="22"/>
          <w:szCs w:val="22"/>
        </w:rPr>
        <w:t>său</w:t>
      </w:r>
      <w:r w:rsidRPr="00C06866">
        <w:rPr>
          <w:rFonts w:asciiTheme="minorHAnsi" w:hAnsiTheme="minorHAnsi" w:cstheme="minorHAnsi"/>
          <w:i/>
          <w:iCs/>
          <w:sz w:val="22"/>
          <w:szCs w:val="22"/>
        </w:rPr>
        <w:t>).</w:t>
      </w:r>
    </w:p>
    <w:p w14:paraId="493E0C2B" w14:textId="77777777" w:rsidR="001F2E73" w:rsidRPr="001F2E73" w:rsidRDefault="001F2E73" w:rsidP="001F2E73">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4C6613">
        <w:rPr>
          <w:rFonts w:asciiTheme="minorHAnsi" w:hAnsiTheme="minorHAnsi" w:cstheme="minorHAnsi"/>
          <w:b/>
          <w:bCs/>
          <w:sz w:val="22"/>
          <w:szCs w:val="22"/>
          <w:rPrChange w:id="1" w:author="ITI-2" w:date="2026-03-12T14:19:00Z" w16du:dateUtc="2026-03-12T12:19:00Z">
            <w:rPr>
              <w:rFonts w:asciiTheme="minorHAnsi" w:hAnsiTheme="minorHAnsi" w:cstheme="minorHAnsi"/>
              <w:b/>
              <w:bCs/>
              <w:sz w:val="22"/>
              <w:szCs w:val="22"/>
              <w:lang w:val="pt-BR"/>
            </w:rPr>
          </w:rPrChange>
        </w:rPr>
        <w:t xml:space="preserve">  </w:t>
      </w:r>
      <w:r w:rsidRPr="001F2E73">
        <w:rPr>
          <w:rFonts w:asciiTheme="minorHAnsi" w:hAnsiTheme="minorHAnsi" w:cstheme="minorHAnsi"/>
          <w:b/>
          <w:bCs/>
          <w:sz w:val="22"/>
          <w:szCs w:val="22"/>
          <w:lang w:val="pt-BR"/>
        </w:rPr>
        <w:t>Descrierea amplasamentului (max. 500 caractere)</w:t>
      </w:r>
    </w:p>
    <w:p w14:paraId="1BAA79AE" w14:textId="79581C09" w:rsidR="001F2E73" w:rsidRDefault="001F2E73" w:rsidP="001F2E73">
      <w:pPr>
        <w:jc w:val="both"/>
        <w:rPr>
          <w:rFonts w:asciiTheme="minorHAnsi" w:hAnsiTheme="minorHAnsi" w:cstheme="minorHAnsi"/>
          <w:i/>
          <w:iCs/>
          <w:sz w:val="22"/>
          <w:szCs w:val="22"/>
          <w:lang w:val="pt-BR"/>
        </w:rPr>
      </w:pPr>
      <w:r w:rsidRPr="001F2E73">
        <w:rPr>
          <w:rFonts w:asciiTheme="minorHAnsi" w:hAnsiTheme="minorHAnsi" w:cstheme="minorHAnsi"/>
          <w:i/>
          <w:iCs/>
          <w:sz w:val="22"/>
          <w:szCs w:val="22"/>
          <w:lang w:val="pt-BR"/>
        </w:rPr>
        <w:t xml:space="preserve">Se prezintă </w:t>
      </w:r>
      <w:r w:rsidRPr="001F2E73">
        <w:rPr>
          <w:rFonts w:asciiTheme="minorHAnsi" w:hAnsiTheme="minorHAnsi" w:cstheme="minorHAnsi"/>
          <w:b/>
          <w:bCs/>
          <w:i/>
          <w:iCs/>
          <w:sz w:val="22"/>
          <w:szCs w:val="22"/>
          <w:lang w:val="pt-BR"/>
        </w:rPr>
        <w:t>caracteristicile zonei în care se realizează investiția</w:t>
      </w:r>
      <w:r w:rsidRPr="001F2E73">
        <w:rPr>
          <w:rFonts w:asciiTheme="minorHAnsi" w:hAnsiTheme="minorHAnsi" w:cstheme="minorHAnsi"/>
          <w:i/>
          <w:iCs/>
          <w:sz w:val="22"/>
          <w:szCs w:val="22"/>
          <w:lang w:val="pt-BR"/>
        </w:rPr>
        <w:t>, din care să rezulte contextul fizic și turistic al amplasamentului, fără detalii tehnice. Descrierea va include, după caz:</w:t>
      </w:r>
      <w:r w:rsidRPr="004C6613">
        <w:rPr>
          <w:rFonts w:asciiTheme="minorHAnsi" w:hAnsiTheme="minorHAnsi" w:cstheme="minorHAnsi"/>
          <w:b/>
          <w:bCs/>
          <w:i/>
          <w:iCs/>
          <w:sz w:val="22"/>
          <w:szCs w:val="22"/>
          <w:lang w:val="pt-PT"/>
          <w:rPrChange w:id="2" w:author="ITI-2" w:date="2026-03-12T14:19:00Z" w16du:dateUtc="2026-03-12T12:19:00Z">
            <w:rPr>
              <w:rFonts w:asciiTheme="minorHAnsi" w:hAnsiTheme="minorHAnsi" w:cstheme="minorHAnsi"/>
              <w:b/>
              <w:bCs/>
              <w:i/>
              <w:iCs/>
              <w:sz w:val="22"/>
              <w:szCs w:val="22"/>
              <w:lang w:val="en-US"/>
            </w:rPr>
          </w:rPrChange>
        </w:rPr>
        <w:t xml:space="preserve"> </w:t>
      </w:r>
      <w:r w:rsidRPr="004C6613">
        <w:rPr>
          <w:rFonts w:asciiTheme="minorHAnsi" w:hAnsiTheme="minorHAnsi" w:cstheme="minorHAnsi"/>
          <w:i/>
          <w:iCs/>
          <w:sz w:val="22"/>
          <w:szCs w:val="22"/>
          <w:lang w:val="pt-PT"/>
          <w:rPrChange w:id="3" w:author="ITI-2" w:date="2026-03-12T14:19:00Z" w16du:dateUtc="2026-03-12T12:19:00Z">
            <w:rPr>
              <w:rFonts w:asciiTheme="minorHAnsi" w:hAnsiTheme="minorHAnsi" w:cstheme="minorHAnsi"/>
              <w:i/>
              <w:iCs/>
              <w:sz w:val="22"/>
              <w:szCs w:val="22"/>
              <w:lang w:val="en-US"/>
            </w:rPr>
          </w:rPrChange>
        </w:rPr>
        <w:t>tipul zonei (urban, rural, montan etc.),</w:t>
      </w:r>
      <w:r w:rsidRPr="001F2E73">
        <w:rPr>
          <w:rFonts w:asciiTheme="minorHAnsi" w:hAnsiTheme="minorHAnsi" w:cstheme="minorHAnsi"/>
          <w:i/>
          <w:iCs/>
          <w:sz w:val="22"/>
          <w:szCs w:val="22"/>
          <w:lang w:val="pt-BR"/>
        </w:rPr>
        <w:t xml:space="preserve"> relevanța turistică a zonei (existența unui flux de vizitare, potențial turistic: cultural, natural sau balnear), vizibilitate, accesibilitate publică; elemente specifice zonei (relief, izvoare, formațiuni carstice, </w:t>
      </w:r>
      <w:r w:rsidRPr="001F2E73">
        <w:rPr>
          <w:rFonts w:asciiTheme="minorHAnsi" w:hAnsiTheme="minorHAnsi" w:cstheme="minorHAnsi"/>
          <w:i/>
          <w:iCs/>
          <w:sz w:val="22"/>
          <w:szCs w:val="22"/>
          <w:lang w:val="pt-BR"/>
        </w:rPr>
        <w:lastRenderedPageBreak/>
        <w:t xml:space="preserve">patrimoniu cultural, trasee existente, resurse balneare, vecinătăți relevante); tipul de acces existent (drum public, potecă, traseu marcat, rută cicloturistică etc. (fără descrieri tehnice), gradul de accesibilitate la obiectivul vizat de investiție. </w:t>
      </w:r>
    </w:p>
    <w:p w14:paraId="13B44D5F" w14:textId="77777777" w:rsidR="001F2E73" w:rsidRPr="001F2E73" w:rsidRDefault="001F2E73" w:rsidP="001F2E73">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1F2E73">
        <w:rPr>
          <w:rFonts w:asciiTheme="minorHAnsi" w:hAnsiTheme="minorHAnsi" w:cstheme="minorHAnsi"/>
          <w:b/>
          <w:bCs/>
          <w:sz w:val="22"/>
          <w:szCs w:val="22"/>
          <w:lang w:val="pt-BR"/>
        </w:rPr>
        <w:t xml:space="preserve">Ecosistemul turistic în proximitate </w:t>
      </w:r>
    </w:p>
    <w:p w14:paraId="0C1414CA" w14:textId="3E199F3D" w:rsidR="001F2E73" w:rsidRPr="001F2E73" w:rsidRDefault="001F2E73" w:rsidP="001F2E73">
      <w:pPr>
        <w:jc w:val="both"/>
        <w:rPr>
          <w:rFonts w:ascii="Calibri" w:hAnsi="Calibri" w:cs="Calibri"/>
          <w:i/>
          <w:iCs/>
          <w:sz w:val="22"/>
          <w:szCs w:val="22"/>
          <w:lang w:val="pt-BR"/>
        </w:rPr>
      </w:pPr>
      <w:r w:rsidRPr="001F2E73">
        <w:rPr>
          <w:rFonts w:ascii="Calibri" w:hAnsi="Calibri" w:cs="Calibri"/>
          <w:i/>
          <w:iCs/>
          <w:sz w:val="22"/>
          <w:szCs w:val="22"/>
          <w:lang w:val="pt-BR"/>
        </w:rPr>
        <w:t xml:space="preserve">Pentru fundamentarea prioritizării proiectelor care generează impact turistic și economic real, se vor preciza următoarele elemente existente în proximitatea accesului turistic la obiectiv: </w:t>
      </w:r>
      <w:r w:rsidRPr="001F2E73">
        <w:rPr>
          <w:rFonts w:ascii="Calibri" w:hAnsi="Calibri" w:cs="Calibri"/>
          <w:b/>
          <w:bCs/>
          <w:i/>
          <w:iCs/>
          <w:sz w:val="22"/>
          <w:szCs w:val="22"/>
          <w:lang w:val="pt-BR"/>
        </w:rPr>
        <w:t>Structuri de cazare clasificate</w:t>
      </w:r>
      <w:r w:rsidRPr="001F2E73">
        <w:rPr>
          <w:rFonts w:ascii="Calibri" w:hAnsi="Calibri" w:cs="Calibri"/>
          <w:i/>
          <w:iCs/>
          <w:sz w:val="22"/>
          <w:szCs w:val="22"/>
          <w:lang w:val="pt-BR"/>
        </w:rPr>
        <w:t xml:space="preserve">, conform legislației naționale privind clasificarea unităților de primire turistică; </w:t>
      </w:r>
      <w:r w:rsidRPr="001F2E73">
        <w:rPr>
          <w:rFonts w:ascii="Calibri" w:hAnsi="Calibri" w:cs="Calibri"/>
          <w:b/>
          <w:bCs/>
          <w:i/>
          <w:iCs/>
          <w:sz w:val="22"/>
          <w:szCs w:val="22"/>
          <w:lang w:val="pt-BR"/>
        </w:rPr>
        <w:t>Servicii turistice realizate de terți (exclusiv cazare)</w:t>
      </w:r>
      <w:r w:rsidRPr="001F2E73">
        <w:rPr>
          <w:rFonts w:ascii="Calibri" w:hAnsi="Calibri" w:cs="Calibri"/>
          <w:i/>
          <w:iCs/>
          <w:sz w:val="22"/>
          <w:szCs w:val="22"/>
          <w:lang w:val="pt-BR"/>
        </w:rPr>
        <w:t xml:space="preserve"> care contribuie la experiența de vizitare (ex.: ghidaj, interpretare tematică, închiriere echipamente, centre educaționale private, agrement turistic, degustări, ateliere meșteșugărești, tururi tematice etc.).</w:t>
      </w:r>
    </w:p>
    <w:p w14:paraId="7DB5FFC9" w14:textId="24FEBF49" w:rsidR="001F2E73" w:rsidRPr="001F2E73" w:rsidRDefault="001F2E73" w:rsidP="001F2E73">
      <w:pPr>
        <w:jc w:val="both"/>
        <w:rPr>
          <w:rFonts w:ascii="Calibri" w:hAnsi="Calibri" w:cs="Calibri"/>
          <w:i/>
          <w:iCs/>
          <w:sz w:val="18"/>
          <w:szCs w:val="18"/>
          <w:lang w:val="pt-BR"/>
        </w:rPr>
      </w:pPr>
      <w:r w:rsidRPr="001F2E73">
        <w:rPr>
          <w:rFonts w:ascii="Calibri" w:hAnsi="Calibri" w:cs="Calibri"/>
          <w:i/>
          <w:iCs/>
          <w:sz w:val="22"/>
          <w:szCs w:val="22"/>
          <w:lang w:val="pt-BR"/>
        </w:rPr>
        <w:t>Scopul acestei secțiuni este de a demonstra integrabilitatea investiției în economia turistică locală, evitând finanțarea unor intervenții izolate, fără potențial de vizitare, consum local sau generare de servicii turistice</w:t>
      </w:r>
      <w:r w:rsidRPr="001F2E73">
        <w:rPr>
          <w:rFonts w:ascii="Calibri" w:hAnsi="Calibri" w:cs="Calibri"/>
          <w:i/>
          <w:iCs/>
          <w:sz w:val="18"/>
          <w:szCs w:val="18"/>
          <w:lang w:val="pt-BR"/>
        </w:rPr>
        <w:t>.</w:t>
      </w:r>
    </w:p>
    <w:p w14:paraId="40A19BC4" w14:textId="77777777" w:rsidR="002F2978" w:rsidRPr="003C082B" w:rsidRDefault="002F2978" w:rsidP="003C082B">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3C082B">
        <w:rPr>
          <w:rFonts w:asciiTheme="minorHAnsi" w:hAnsiTheme="minorHAnsi" w:cstheme="minorHAnsi"/>
          <w:b/>
          <w:bCs/>
          <w:sz w:val="22"/>
          <w:szCs w:val="22"/>
          <w:lang w:val="pt-BR"/>
        </w:rPr>
        <w:t>Situația curentă și potențialul turistic al obiectivului</w:t>
      </w:r>
    </w:p>
    <w:p w14:paraId="12E18A4B" w14:textId="3E30F110" w:rsidR="002F2978" w:rsidRPr="002F2978" w:rsidRDefault="002F2978" w:rsidP="002F2978">
      <w:pPr>
        <w:jc w:val="both"/>
        <w:rPr>
          <w:rFonts w:ascii="Calibri" w:hAnsi="Calibri" w:cs="Calibri"/>
          <w:i/>
          <w:iCs/>
          <w:sz w:val="22"/>
          <w:szCs w:val="22"/>
          <w:lang w:val="pt-BR"/>
        </w:rPr>
      </w:pPr>
      <w:r w:rsidRPr="002F2978">
        <w:rPr>
          <w:rFonts w:ascii="Calibri" w:hAnsi="Calibri" w:cs="Calibri"/>
          <w:i/>
          <w:iCs/>
          <w:sz w:val="22"/>
          <w:szCs w:val="22"/>
          <w:lang w:val="pt-BR"/>
        </w:rPr>
        <w:t>Această secțiune va descriere stadiul actual al obiectivului și potențialul său turistic.</w:t>
      </w:r>
    </w:p>
    <w:p w14:paraId="71831BC9" w14:textId="55FE6D88" w:rsidR="002F2978" w:rsidRPr="002F2978" w:rsidRDefault="002F2978" w:rsidP="002F2978">
      <w:pPr>
        <w:jc w:val="both"/>
        <w:rPr>
          <w:rFonts w:ascii="Calibri" w:hAnsi="Calibri" w:cs="Calibri"/>
          <w:i/>
          <w:iCs/>
          <w:sz w:val="22"/>
          <w:szCs w:val="22"/>
          <w:lang w:val="pt-BR"/>
        </w:rPr>
      </w:pPr>
      <w:r w:rsidRPr="002F2978">
        <w:rPr>
          <w:rFonts w:ascii="Calibri" w:hAnsi="Calibri" w:cs="Calibri"/>
          <w:i/>
          <w:iCs/>
          <w:sz w:val="22"/>
          <w:szCs w:val="22"/>
          <w:lang w:val="pt-BR"/>
        </w:rPr>
        <w:t>Se vor descrie</w:t>
      </w:r>
      <w:r w:rsidRPr="00F4104C">
        <w:rPr>
          <w:rFonts w:ascii="Calibri" w:hAnsi="Calibri" w:cs="Calibri"/>
          <w:b/>
          <w:bCs/>
          <w:i/>
          <w:iCs/>
          <w:sz w:val="22"/>
          <w:szCs w:val="22"/>
          <w:lang w:val="pt-BR"/>
        </w:rPr>
        <w:t xml:space="preserve"> succint</w:t>
      </w:r>
      <w:r w:rsidRPr="002F2978">
        <w:rPr>
          <w:rFonts w:ascii="Calibri" w:hAnsi="Calibri" w:cs="Calibri"/>
          <w:i/>
          <w:iCs/>
          <w:sz w:val="22"/>
          <w:szCs w:val="22"/>
          <w:lang w:val="pt-BR"/>
        </w:rPr>
        <w:t>, următoarele:</w:t>
      </w:r>
    </w:p>
    <w:p w14:paraId="4DCDE53B" w14:textId="77777777" w:rsidR="002F2978" w:rsidRPr="003C082B" w:rsidRDefault="002F2978" w:rsidP="002F2978">
      <w:pPr>
        <w:jc w:val="both"/>
        <w:rPr>
          <w:rFonts w:ascii="Calibri" w:hAnsi="Calibri" w:cs="Calibri"/>
          <w:b/>
          <w:bCs/>
          <w:sz w:val="22"/>
          <w:szCs w:val="22"/>
        </w:rPr>
      </w:pPr>
      <w:r w:rsidRPr="003C082B">
        <w:rPr>
          <w:rFonts w:ascii="Calibri" w:hAnsi="Calibri" w:cs="Calibri"/>
          <w:b/>
          <w:bCs/>
          <w:sz w:val="22"/>
          <w:szCs w:val="22"/>
        </w:rPr>
        <w:t>A) Stadiul intervențiilor la obiectiv (situația existentă)</w:t>
      </w:r>
    </w:p>
    <w:p w14:paraId="6EDFE1F8" w14:textId="77777777" w:rsidR="002F2978" w:rsidRPr="001C7187" w:rsidRDefault="002F2978" w:rsidP="002F2978">
      <w:pPr>
        <w:jc w:val="both"/>
        <w:rPr>
          <w:rFonts w:ascii="Calibri" w:hAnsi="Calibri" w:cs="Calibri"/>
          <w:i/>
          <w:iCs/>
          <w:sz w:val="22"/>
          <w:szCs w:val="22"/>
          <w:lang w:val="pt-BR"/>
        </w:rPr>
      </w:pPr>
      <w:r w:rsidRPr="001C7187">
        <w:rPr>
          <w:rFonts w:ascii="Calibri" w:hAnsi="Calibri" w:cs="Calibri"/>
          <w:i/>
          <w:iCs/>
          <w:sz w:val="22"/>
          <w:szCs w:val="22"/>
          <w:lang w:val="pt-BR"/>
        </w:rPr>
        <w:t>Se va indica dacă obiectivul se află în una dintre situațiile următoare:</w:t>
      </w:r>
    </w:p>
    <w:p w14:paraId="1DECE99F" w14:textId="77777777" w:rsidR="002F2978" w:rsidRPr="001C7187" w:rsidRDefault="002F2978" w:rsidP="002F2978">
      <w:pPr>
        <w:numPr>
          <w:ilvl w:val="0"/>
          <w:numId w:val="5"/>
        </w:numPr>
        <w:jc w:val="both"/>
        <w:rPr>
          <w:rFonts w:ascii="Calibri" w:hAnsi="Calibri" w:cs="Calibri"/>
          <w:i/>
          <w:iCs/>
          <w:sz w:val="22"/>
          <w:szCs w:val="22"/>
          <w:lang w:val="pt-BR"/>
        </w:rPr>
      </w:pPr>
      <w:r w:rsidRPr="001C7187">
        <w:rPr>
          <w:rFonts w:ascii="Calibri" w:hAnsi="Calibri" w:cs="Calibri"/>
          <w:b/>
          <w:bCs/>
          <w:i/>
          <w:iCs/>
          <w:sz w:val="22"/>
          <w:szCs w:val="22"/>
          <w:lang w:val="pt-BR"/>
        </w:rPr>
        <w:t>nu există nicio investiție anterioară</w:t>
      </w:r>
      <w:r w:rsidRPr="001C7187">
        <w:rPr>
          <w:rFonts w:ascii="Calibri" w:hAnsi="Calibri" w:cs="Calibri"/>
          <w:i/>
          <w:iCs/>
          <w:sz w:val="22"/>
          <w:szCs w:val="22"/>
          <w:lang w:val="pt-BR"/>
        </w:rPr>
        <w:t xml:space="preserve"> (obiectiv neamenajat);</w:t>
      </w:r>
    </w:p>
    <w:p w14:paraId="24CB3C6D" w14:textId="77777777" w:rsidR="002F2978" w:rsidRPr="001C7187" w:rsidRDefault="002F2978" w:rsidP="002F2978">
      <w:pPr>
        <w:numPr>
          <w:ilvl w:val="0"/>
          <w:numId w:val="5"/>
        </w:numPr>
        <w:jc w:val="both"/>
        <w:rPr>
          <w:rFonts w:ascii="Calibri" w:hAnsi="Calibri" w:cs="Calibri"/>
          <w:i/>
          <w:iCs/>
          <w:sz w:val="22"/>
          <w:szCs w:val="22"/>
          <w:lang w:val="pt-BR"/>
        </w:rPr>
      </w:pPr>
      <w:r w:rsidRPr="001C7187">
        <w:rPr>
          <w:rFonts w:ascii="Calibri" w:hAnsi="Calibri" w:cs="Calibri"/>
          <w:b/>
          <w:bCs/>
          <w:i/>
          <w:iCs/>
          <w:sz w:val="22"/>
          <w:szCs w:val="22"/>
          <w:lang w:val="pt-BR"/>
        </w:rPr>
        <w:t>există intervenții minime</w:t>
      </w:r>
      <w:r w:rsidRPr="001C7187">
        <w:rPr>
          <w:rFonts w:ascii="Calibri" w:hAnsi="Calibri" w:cs="Calibri"/>
          <w:i/>
          <w:iCs/>
          <w:sz w:val="22"/>
          <w:szCs w:val="22"/>
          <w:lang w:val="pt-BR"/>
        </w:rPr>
        <w:t xml:space="preserve"> (ex.: acces parțial, panouri vechi, acoperiș conservat);</w:t>
      </w:r>
    </w:p>
    <w:p w14:paraId="23D9D5E6" w14:textId="77777777" w:rsidR="002F2978" w:rsidRPr="001C7187" w:rsidRDefault="002F2978" w:rsidP="002F2978">
      <w:pPr>
        <w:numPr>
          <w:ilvl w:val="0"/>
          <w:numId w:val="5"/>
        </w:numPr>
        <w:jc w:val="both"/>
        <w:rPr>
          <w:rFonts w:ascii="Calibri" w:hAnsi="Calibri" w:cs="Calibri"/>
          <w:i/>
          <w:iCs/>
          <w:sz w:val="22"/>
          <w:szCs w:val="22"/>
          <w:lang w:val="pt-BR"/>
        </w:rPr>
      </w:pPr>
      <w:r w:rsidRPr="001C7187">
        <w:rPr>
          <w:rFonts w:ascii="Calibri" w:hAnsi="Calibri" w:cs="Calibri"/>
          <w:b/>
          <w:bCs/>
          <w:i/>
          <w:iCs/>
          <w:sz w:val="22"/>
          <w:szCs w:val="22"/>
          <w:lang w:val="pt-BR"/>
        </w:rPr>
        <w:t>există investiții parțiale</w:t>
      </w:r>
      <w:r w:rsidRPr="001C7187">
        <w:rPr>
          <w:rFonts w:ascii="Calibri" w:hAnsi="Calibri" w:cs="Calibri"/>
          <w:i/>
          <w:iCs/>
          <w:sz w:val="22"/>
          <w:szCs w:val="22"/>
          <w:lang w:val="pt-BR"/>
        </w:rPr>
        <w:t xml:space="preserve"> (ex.: conservare, traseu parțial amenajat, iluminat parțial);</w:t>
      </w:r>
    </w:p>
    <w:p w14:paraId="76EFAA26" w14:textId="77777777" w:rsidR="002F2978" w:rsidRPr="001C7187" w:rsidRDefault="002F2978" w:rsidP="002F2978">
      <w:pPr>
        <w:numPr>
          <w:ilvl w:val="0"/>
          <w:numId w:val="5"/>
        </w:numPr>
        <w:jc w:val="both"/>
        <w:rPr>
          <w:rFonts w:ascii="Calibri" w:hAnsi="Calibri" w:cs="Calibri"/>
          <w:i/>
          <w:iCs/>
          <w:sz w:val="22"/>
          <w:szCs w:val="22"/>
          <w:lang w:val="pt-BR"/>
        </w:rPr>
      </w:pPr>
      <w:r w:rsidRPr="001C7187">
        <w:rPr>
          <w:rFonts w:ascii="Calibri" w:hAnsi="Calibri" w:cs="Calibri"/>
          <w:b/>
          <w:bCs/>
          <w:i/>
          <w:iCs/>
          <w:sz w:val="22"/>
          <w:szCs w:val="22"/>
          <w:lang w:val="pt-BR"/>
        </w:rPr>
        <w:t>există investiții începute dar nefinalizate</w:t>
      </w:r>
      <w:r w:rsidRPr="001C7187">
        <w:rPr>
          <w:rFonts w:ascii="Calibri" w:hAnsi="Calibri" w:cs="Calibri"/>
          <w:i/>
          <w:iCs/>
          <w:sz w:val="22"/>
          <w:szCs w:val="22"/>
          <w:lang w:val="pt-BR"/>
        </w:rPr>
        <w:t xml:space="preserve"> (se precizează stadiul fizic).</w:t>
      </w:r>
    </w:p>
    <w:p w14:paraId="54B03380" w14:textId="45092712" w:rsidR="002F2978" w:rsidRPr="001C7187" w:rsidRDefault="002F2978" w:rsidP="002F2978">
      <w:pPr>
        <w:jc w:val="both"/>
        <w:rPr>
          <w:rFonts w:ascii="Calibri" w:hAnsi="Calibri" w:cs="Calibri"/>
          <w:i/>
          <w:iCs/>
          <w:sz w:val="22"/>
          <w:szCs w:val="22"/>
          <w:lang w:val="pt-BR"/>
        </w:rPr>
      </w:pPr>
      <w:r w:rsidRPr="001C7187">
        <w:rPr>
          <w:rFonts w:ascii="Calibri" w:hAnsi="Calibri" w:cs="Calibri"/>
          <w:i/>
          <w:iCs/>
          <w:sz w:val="22"/>
          <w:szCs w:val="22"/>
        </w:rPr>
        <w:t xml:space="preserve">Această informație evidențiază </w:t>
      </w:r>
      <w:r w:rsidRPr="001C7187">
        <w:rPr>
          <w:rFonts w:ascii="Calibri" w:hAnsi="Calibri" w:cs="Calibri"/>
          <w:b/>
          <w:bCs/>
          <w:i/>
          <w:iCs/>
          <w:sz w:val="22"/>
          <w:szCs w:val="22"/>
        </w:rPr>
        <w:t>nivelul de necesitate al proiectului</w:t>
      </w:r>
      <w:r w:rsidRPr="001C7187">
        <w:rPr>
          <w:rFonts w:ascii="Calibri" w:hAnsi="Calibri" w:cs="Calibri"/>
          <w:i/>
          <w:iCs/>
          <w:sz w:val="22"/>
          <w:szCs w:val="22"/>
        </w:rPr>
        <w:t xml:space="preserve">, respectiv </w:t>
      </w:r>
      <w:r w:rsidRPr="001C7187">
        <w:rPr>
          <w:rFonts w:ascii="Calibri" w:hAnsi="Calibri" w:cs="Calibri"/>
          <w:i/>
          <w:iCs/>
          <w:sz w:val="22"/>
          <w:szCs w:val="22"/>
          <w:lang w:val="pt-BR"/>
        </w:rPr>
        <w:t>valorii adăugate a proiectului și evitarea duplicării nejustificate.</w:t>
      </w:r>
    </w:p>
    <w:p w14:paraId="06B4951D" w14:textId="77777777" w:rsidR="002F2978" w:rsidRPr="003C082B" w:rsidRDefault="002F2978" w:rsidP="002F2978">
      <w:pPr>
        <w:spacing w:before="100" w:after="100"/>
        <w:jc w:val="both"/>
        <w:rPr>
          <w:rFonts w:asciiTheme="minorHAnsi" w:hAnsiTheme="minorHAnsi" w:cstheme="minorHAnsi"/>
          <w:b/>
          <w:bCs/>
          <w:sz w:val="22"/>
          <w:szCs w:val="22"/>
          <w:lang w:val="pt-BR"/>
        </w:rPr>
      </w:pPr>
      <w:r w:rsidRPr="003C082B">
        <w:rPr>
          <w:rFonts w:asciiTheme="minorHAnsi" w:hAnsiTheme="minorHAnsi" w:cstheme="minorHAnsi"/>
          <w:b/>
          <w:bCs/>
          <w:sz w:val="22"/>
          <w:szCs w:val="22"/>
          <w:lang w:val="pt-BR"/>
        </w:rPr>
        <w:t>B) Gradul actual de utilizare turistică</w:t>
      </w:r>
    </w:p>
    <w:p w14:paraId="7C2A1D22" w14:textId="1EE37037" w:rsidR="002F2978" w:rsidRPr="001C7187" w:rsidRDefault="002F2978" w:rsidP="009173BE">
      <w:pPr>
        <w:jc w:val="both"/>
        <w:rPr>
          <w:rFonts w:ascii="Calibri" w:hAnsi="Calibri" w:cs="Calibri"/>
          <w:i/>
          <w:iCs/>
          <w:sz w:val="22"/>
          <w:szCs w:val="22"/>
          <w:lang w:val="pt-BR"/>
        </w:rPr>
      </w:pPr>
      <w:r w:rsidRPr="001C7187">
        <w:rPr>
          <w:rFonts w:ascii="Calibri" w:hAnsi="Calibri" w:cs="Calibri"/>
          <w:i/>
          <w:iCs/>
          <w:sz w:val="22"/>
          <w:szCs w:val="22"/>
          <w:lang w:val="pt-BR"/>
        </w:rPr>
        <w:t>Se va preciza, după caz</w:t>
      </w:r>
      <w:r w:rsidR="009173BE" w:rsidRPr="001C7187">
        <w:rPr>
          <w:rFonts w:ascii="Calibri" w:hAnsi="Calibri" w:cs="Calibri"/>
          <w:i/>
          <w:iCs/>
          <w:sz w:val="22"/>
          <w:szCs w:val="22"/>
          <w:lang w:val="pt-BR"/>
        </w:rPr>
        <w:t xml:space="preserve">, </w:t>
      </w:r>
      <w:r w:rsidRPr="001C7187">
        <w:rPr>
          <w:rFonts w:ascii="Calibri" w:hAnsi="Calibri" w:cs="Calibri"/>
          <w:i/>
          <w:iCs/>
          <w:sz w:val="22"/>
          <w:szCs w:val="22"/>
          <w:lang w:val="pt-BR"/>
        </w:rPr>
        <w:t>nivelul actual de vizitare (ridicat / mediu / redus / nesemnificativ);</w:t>
      </w:r>
      <w:r w:rsidR="009173BE" w:rsidRPr="001C7187">
        <w:rPr>
          <w:rFonts w:ascii="Calibri" w:hAnsi="Calibri" w:cs="Calibri"/>
          <w:i/>
          <w:iCs/>
          <w:sz w:val="22"/>
          <w:szCs w:val="22"/>
          <w:lang w:val="pt-BR"/>
        </w:rPr>
        <w:t xml:space="preserve"> </w:t>
      </w:r>
      <w:r w:rsidRPr="001C7187">
        <w:rPr>
          <w:rFonts w:ascii="Calibri" w:hAnsi="Calibri" w:cs="Calibri"/>
          <w:i/>
          <w:iCs/>
          <w:sz w:val="22"/>
          <w:szCs w:val="22"/>
          <w:lang w:val="pt-BR"/>
        </w:rPr>
        <w:t>existența fluxului turistic măsurabil (bilete, registru, counters</w:t>
      </w:r>
      <w:r w:rsidR="009173BE" w:rsidRPr="001C7187">
        <w:rPr>
          <w:rFonts w:ascii="Calibri" w:hAnsi="Calibri" w:cs="Calibri"/>
          <w:i/>
          <w:iCs/>
          <w:sz w:val="22"/>
          <w:szCs w:val="22"/>
          <w:lang w:val="pt-BR"/>
        </w:rPr>
        <w:t>, date statistice</w:t>
      </w:r>
      <w:r w:rsidRPr="001C7187">
        <w:rPr>
          <w:rFonts w:ascii="Calibri" w:hAnsi="Calibri" w:cs="Calibri"/>
          <w:i/>
          <w:iCs/>
          <w:sz w:val="22"/>
          <w:szCs w:val="22"/>
          <w:lang w:val="pt-BR"/>
        </w:rPr>
        <w:t>)</w:t>
      </w:r>
      <w:r w:rsidR="009173BE" w:rsidRPr="001C7187">
        <w:rPr>
          <w:rFonts w:ascii="Calibri" w:hAnsi="Calibri" w:cs="Calibri"/>
          <w:i/>
          <w:iCs/>
          <w:sz w:val="22"/>
          <w:szCs w:val="22"/>
          <w:lang w:val="pt-BR"/>
        </w:rPr>
        <w:t xml:space="preserve">, </w:t>
      </w:r>
      <w:r w:rsidRPr="001C7187">
        <w:rPr>
          <w:rFonts w:ascii="Calibri" w:hAnsi="Calibri" w:cs="Calibri"/>
          <w:i/>
          <w:iCs/>
          <w:sz w:val="22"/>
          <w:szCs w:val="22"/>
          <w:lang w:val="pt-BR"/>
        </w:rPr>
        <w:t>principalele motive de vizitare (cultural, natural, balnear, agrement, fotografie, pelerinaj, acces trasee</w:t>
      </w:r>
      <w:r w:rsidR="009173BE" w:rsidRPr="001C7187">
        <w:rPr>
          <w:rFonts w:ascii="Calibri" w:hAnsi="Calibri" w:cs="Calibri"/>
          <w:i/>
          <w:iCs/>
          <w:sz w:val="22"/>
          <w:szCs w:val="22"/>
          <w:lang w:val="pt-BR"/>
        </w:rPr>
        <w:t>, etc.</w:t>
      </w:r>
      <w:r w:rsidRPr="001C7187">
        <w:rPr>
          <w:rFonts w:ascii="Calibri" w:hAnsi="Calibri" w:cs="Calibri"/>
          <w:i/>
          <w:iCs/>
          <w:sz w:val="22"/>
          <w:szCs w:val="22"/>
          <w:lang w:val="pt-BR"/>
        </w:rPr>
        <w:t>).</w:t>
      </w:r>
    </w:p>
    <w:p w14:paraId="6E80F3A0" w14:textId="1CBCEE66" w:rsidR="002F2978" w:rsidRPr="001C7187" w:rsidRDefault="002F2978" w:rsidP="002F2978">
      <w:pPr>
        <w:rPr>
          <w:rFonts w:ascii="Calibri" w:hAnsi="Calibri" w:cs="Calibri"/>
          <w:b/>
          <w:bCs/>
          <w:i/>
          <w:iCs/>
          <w:sz w:val="22"/>
          <w:szCs w:val="22"/>
          <w:lang w:val="pt-BR"/>
        </w:rPr>
      </w:pPr>
      <w:r w:rsidRPr="001C7187">
        <w:rPr>
          <w:rFonts w:ascii="Calibri" w:hAnsi="Calibri" w:cs="Calibri"/>
          <w:i/>
          <w:iCs/>
          <w:sz w:val="22"/>
          <w:szCs w:val="22"/>
          <w:lang w:val="pt-BR"/>
        </w:rPr>
        <w:t xml:space="preserve">Unde este posibil, se vor indica </w:t>
      </w:r>
      <w:r w:rsidRPr="001C7187">
        <w:rPr>
          <w:rFonts w:ascii="Calibri" w:hAnsi="Calibri" w:cs="Calibri"/>
          <w:b/>
          <w:bCs/>
          <w:i/>
          <w:iCs/>
          <w:sz w:val="22"/>
          <w:szCs w:val="22"/>
          <w:lang w:val="pt-BR"/>
        </w:rPr>
        <w:t>numărul mediu anual de vizitatori</w:t>
      </w:r>
      <w:r w:rsidR="00F4104C">
        <w:rPr>
          <w:rFonts w:ascii="Calibri" w:hAnsi="Calibri" w:cs="Calibri"/>
          <w:b/>
          <w:bCs/>
          <w:i/>
          <w:iCs/>
          <w:sz w:val="22"/>
          <w:szCs w:val="22"/>
          <w:lang w:val="pt-BR"/>
        </w:rPr>
        <w:t>.</w:t>
      </w:r>
    </w:p>
    <w:p w14:paraId="640F2946" w14:textId="77777777" w:rsidR="002F2978" w:rsidRPr="003C082B" w:rsidRDefault="002F2978" w:rsidP="002F2978">
      <w:pPr>
        <w:spacing w:before="100" w:after="100"/>
        <w:jc w:val="both"/>
        <w:rPr>
          <w:rFonts w:asciiTheme="minorHAnsi" w:hAnsiTheme="minorHAnsi" w:cstheme="minorHAnsi"/>
          <w:b/>
          <w:bCs/>
          <w:sz w:val="22"/>
          <w:szCs w:val="22"/>
          <w:lang w:val="pt-BR"/>
        </w:rPr>
      </w:pPr>
      <w:r w:rsidRPr="003C082B">
        <w:rPr>
          <w:rFonts w:asciiTheme="minorHAnsi" w:hAnsiTheme="minorHAnsi" w:cstheme="minorHAnsi"/>
          <w:b/>
          <w:bCs/>
          <w:sz w:val="22"/>
          <w:szCs w:val="22"/>
          <w:lang w:val="pt-BR"/>
        </w:rPr>
        <w:t>C) Integrarea actuală în circuite/activități</w:t>
      </w:r>
    </w:p>
    <w:p w14:paraId="3394E98B" w14:textId="55BB0AE4" w:rsidR="002F2978" w:rsidRPr="001C7187" w:rsidRDefault="002F2978" w:rsidP="002F2978">
      <w:pPr>
        <w:jc w:val="both"/>
        <w:rPr>
          <w:rFonts w:asciiTheme="minorHAnsi" w:hAnsiTheme="minorHAnsi" w:cstheme="minorHAnsi"/>
          <w:i/>
          <w:iCs/>
          <w:sz w:val="22"/>
          <w:szCs w:val="22"/>
        </w:rPr>
      </w:pPr>
      <w:r w:rsidRPr="001C7187">
        <w:rPr>
          <w:rFonts w:asciiTheme="minorHAnsi" w:hAnsiTheme="minorHAnsi" w:cstheme="minorHAnsi"/>
          <w:i/>
          <w:iCs/>
          <w:sz w:val="22"/>
          <w:szCs w:val="22"/>
        </w:rPr>
        <w:t>Se va menționa dacă obiectivul este, în prezent</w:t>
      </w:r>
      <w:r w:rsidR="009173BE" w:rsidRPr="001C7187">
        <w:rPr>
          <w:rFonts w:asciiTheme="minorHAnsi" w:hAnsiTheme="minorHAnsi" w:cstheme="minorHAnsi"/>
          <w:i/>
          <w:iCs/>
          <w:sz w:val="22"/>
          <w:szCs w:val="22"/>
        </w:rPr>
        <w:t xml:space="preserve"> </w:t>
      </w:r>
      <w:r w:rsidRPr="001C7187">
        <w:rPr>
          <w:rFonts w:asciiTheme="minorHAnsi" w:hAnsiTheme="minorHAnsi" w:cstheme="minorHAnsi"/>
          <w:i/>
          <w:iCs/>
          <w:sz w:val="22"/>
          <w:szCs w:val="22"/>
        </w:rPr>
        <w:t xml:space="preserve">inclus într-un </w:t>
      </w:r>
      <w:r w:rsidRPr="001C7187">
        <w:rPr>
          <w:rFonts w:asciiTheme="minorHAnsi" w:hAnsiTheme="minorHAnsi" w:cstheme="minorHAnsi"/>
          <w:b/>
          <w:bCs/>
          <w:i/>
          <w:iCs/>
          <w:sz w:val="22"/>
          <w:szCs w:val="22"/>
        </w:rPr>
        <w:t>circuit turistic</w:t>
      </w:r>
      <w:r w:rsidRPr="001C7187">
        <w:rPr>
          <w:rFonts w:asciiTheme="minorHAnsi" w:hAnsiTheme="minorHAnsi" w:cstheme="minorHAnsi"/>
          <w:i/>
          <w:iCs/>
          <w:sz w:val="22"/>
          <w:szCs w:val="22"/>
        </w:rPr>
        <w:t xml:space="preserve"> </w:t>
      </w:r>
      <w:r w:rsidR="009173BE" w:rsidRPr="001C7187">
        <w:rPr>
          <w:rFonts w:asciiTheme="minorHAnsi" w:hAnsiTheme="minorHAnsi" w:cstheme="minorHAnsi"/>
          <w:i/>
          <w:iCs/>
          <w:sz w:val="22"/>
          <w:szCs w:val="22"/>
        </w:rPr>
        <w:t>(</w:t>
      </w:r>
      <w:r w:rsidRPr="001C7187">
        <w:rPr>
          <w:rFonts w:asciiTheme="minorHAnsi" w:hAnsiTheme="minorHAnsi" w:cstheme="minorHAnsi"/>
          <w:i/>
          <w:iCs/>
          <w:sz w:val="22"/>
          <w:szCs w:val="22"/>
        </w:rPr>
        <w:t>rută tematică, traseu montan, rută culturală, etc.</w:t>
      </w:r>
      <w:r w:rsidR="009173BE" w:rsidRPr="001C7187">
        <w:rPr>
          <w:rFonts w:asciiTheme="minorHAnsi" w:hAnsiTheme="minorHAnsi" w:cstheme="minorHAnsi"/>
          <w:i/>
          <w:iCs/>
          <w:sz w:val="22"/>
          <w:szCs w:val="22"/>
        </w:rPr>
        <w:t xml:space="preserve">), dacă este  </w:t>
      </w:r>
      <w:r w:rsidRPr="001C7187">
        <w:rPr>
          <w:rFonts w:asciiTheme="minorHAnsi" w:hAnsiTheme="minorHAnsi" w:cstheme="minorHAnsi"/>
          <w:i/>
          <w:iCs/>
          <w:sz w:val="22"/>
          <w:szCs w:val="22"/>
        </w:rPr>
        <w:t>conectat la evenimente tematice periodice/recurente (festivaluri, tururi ghidate, evenimente locale</w:t>
      </w:r>
      <w:r w:rsidR="009173BE" w:rsidRPr="001C7187">
        <w:rPr>
          <w:rFonts w:asciiTheme="minorHAnsi" w:hAnsiTheme="minorHAnsi" w:cstheme="minorHAnsi"/>
          <w:i/>
          <w:iCs/>
          <w:sz w:val="22"/>
          <w:szCs w:val="22"/>
        </w:rPr>
        <w:t>, ateliere</w:t>
      </w:r>
      <w:r w:rsidRPr="001C7187">
        <w:rPr>
          <w:rFonts w:asciiTheme="minorHAnsi" w:hAnsiTheme="minorHAnsi" w:cstheme="minorHAnsi"/>
          <w:i/>
          <w:iCs/>
          <w:sz w:val="22"/>
          <w:szCs w:val="22"/>
        </w:rPr>
        <w:t>).</w:t>
      </w:r>
      <w:r w:rsidR="009173BE" w:rsidRPr="001C7187">
        <w:rPr>
          <w:rFonts w:asciiTheme="minorHAnsi" w:hAnsiTheme="minorHAnsi" w:cstheme="minorHAnsi"/>
          <w:i/>
          <w:iCs/>
          <w:sz w:val="22"/>
          <w:szCs w:val="22"/>
        </w:rPr>
        <w:t xml:space="preserve"> </w:t>
      </w:r>
      <w:r w:rsidRPr="001C7187">
        <w:rPr>
          <w:rFonts w:asciiTheme="minorHAnsi" w:hAnsiTheme="minorHAnsi" w:cstheme="minorHAnsi"/>
          <w:i/>
          <w:iCs/>
          <w:sz w:val="22"/>
          <w:szCs w:val="22"/>
        </w:rPr>
        <w:t>Dacă nu există rute oficiale, se vor menționa trasee utilizate informal, drumuri de vizitare frecvente, legături cu evenimente locale (pelerinaje, sărbători tradiționale etc.).</w:t>
      </w:r>
      <w:r w:rsidR="009173BE" w:rsidRPr="001C7187">
        <w:rPr>
          <w:rFonts w:asciiTheme="minorHAnsi" w:hAnsiTheme="minorHAnsi" w:cstheme="minorHAnsi"/>
          <w:i/>
          <w:iCs/>
          <w:sz w:val="22"/>
          <w:szCs w:val="22"/>
        </w:rPr>
        <w:t xml:space="preserve"> </w:t>
      </w:r>
      <w:r w:rsidRPr="001C7187">
        <w:rPr>
          <w:rFonts w:asciiTheme="minorHAnsi" w:hAnsiTheme="minorHAnsi" w:cstheme="minorHAnsi"/>
          <w:i/>
          <w:iCs/>
          <w:sz w:val="22"/>
          <w:szCs w:val="22"/>
        </w:rPr>
        <w:t>Se va preciza, pe scurt, denumirea rutei/evenimentului.</w:t>
      </w:r>
    </w:p>
    <w:p w14:paraId="37CB378E" w14:textId="0E9A604A" w:rsidR="002F2978" w:rsidRPr="001C7187" w:rsidRDefault="002F2978" w:rsidP="001C7187">
      <w:pPr>
        <w:jc w:val="both"/>
        <w:rPr>
          <w:rFonts w:asciiTheme="minorHAnsi" w:hAnsiTheme="minorHAnsi" w:cstheme="minorHAnsi"/>
          <w:i/>
          <w:iCs/>
          <w:sz w:val="22"/>
          <w:szCs w:val="22"/>
        </w:rPr>
      </w:pPr>
      <w:r w:rsidRPr="001C7187">
        <w:rPr>
          <w:rFonts w:asciiTheme="minorHAnsi" w:hAnsiTheme="minorHAnsi" w:cstheme="minorHAnsi"/>
          <w:i/>
          <w:iCs/>
          <w:sz w:val="22"/>
          <w:szCs w:val="22"/>
        </w:rPr>
        <w:t>Scop</w:t>
      </w:r>
      <w:r w:rsidR="009173BE" w:rsidRPr="001C7187">
        <w:rPr>
          <w:rFonts w:asciiTheme="minorHAnsi" w:hAnsiTheme="minorHAnsi" w:cstheme="minorHAnsi"/>
          <w:i/>
          <w:iCs/>
          <w:sz w:val="22"/>
          <w:szCs w:val="22"/>
        </w:rPr>
        <w:t xml:space="preserve">ul secțiunii este </w:t>
      </w:r>
      <w:r w:rsidRPr="001C7187">
        <w:rPr>
          <w:rFonts w:asciiTheme="minorHAnsi" w:hAnsiTheme="minorHAnsi" w:cstheme="minorHAnsi"/>
          <w:i/>
          <w:iCs/>
          <w:sz w:val="22"/>
          <w:szCs w:val="22"/>
        </w:rPr>
        <w:t>demonstrarea potențialului de integrare economică a obiectivului.</w:t>
      </w:r>
    </w:p>
    <w:p w14:paraId="10CAD6C5" w14:textId="2A8521A8" w:rsidR="002F2978" w:rsidRPr="003C082B" w:rsidRDefault="002F2978" w:rsidP="002F2978">
      <w:pPr>
        <w:spacing w:before="100" w:after="100"/>
        <w:jc w:val="both"/>
        <w:rPr>
          <w:rFonts w:asciiTheme="minorHAnsi" w:hAnsiTheme="minorHAnsi" w:cstheme="minorHAnsi"/>
          <w:b/>
          <w:bCs/>
          <w:sz w:val="22"/>
          <w:szCs w:val="22"/>
          <w:lang w:val="pt-BR"/>
        </w:rPr>
      </w:pPr>
      <w:r w:rsidRPr="003C082B">
        <w:rPr>
          <w:rFonts w:asciiTheme="minorHAnsi" w:hAnsiTheme="minorHAnsi" w:cstheme="minorHAnsi"/>
          <w:b/>
          <w:bCs/>
          <w:sz w:val="22"/>
          <w:szCs w:val="22"/>
          <w:lang w:val="pt-BR"/>
        </w:rPr>
        <w:t xml:space="preserve">D) Profilul actual al vizitatorilor </w:t>
      </w:r>
    </w:p>
    <w:p w14:paraId="7F4ECE92" w14:textId="7D6CFAEA" w:rsidR="002F2978" w:rsidRPr="001C7187" w:rsidRDefault="002F2978" w:rsidP="001C7187">
      <w:pPr>
        <w:jc w:val="both"/>
        <w:rPr>
          <w:rFonts w:asciiTheme="minorHAnsi" w:hAnsiTheme="minorHAnsi" w:cstheme="minorHAnsi"/>
          <w:i/>
          <w:iCs/>
          <w:sz w:val="22"/>
          <w:szCs w:val="22"/>
          <w:lang w:val="pt-BR"/>
        </w:rPr>
      </w:pPr>
      <w:r w:rsidRPr="001C7187">
        <w:rPr>
          <w:rFonts w:asciiTheme="minorHAnsi" w:hAnsiTheme="minorHAnsi" w:cstheme="minorHAnsi"/>
          <w:i/>
          <w:iCs/>
          <w:sz w:val="22"/>
          <w:szCs w:val="22"/>
          <w:lang w:val="pt-BR"/>
        </w:rPr>
        <w:t xml:space="preserve">Se vor identifica principalele categorii de vizitatori </w:t>
      </w:r>
      <w:r w:rsidRPr="001C7187">
        <w:rPr>
          <w:rFonts w:asciiTheme="minorHAnsi" w:hAnsiTheme="minorHAnsi" w:cstheme="minorHAnsi"/>
          <w:b/>
          <w:bCs/>
          <w:i/>
          <w:iCs/>
          <w:sz w:val="22"/>
          <w:szCs w:val="22"/>
          <w:lang w:val="pt-BR"/>
        </w:rPr>
        <w:t>care frecventează deja obiectivul</w:t>
      </w:r>
      <w:r w:rsidRPr="001C7187">
        <w:rPr>
          <w:rFonts w:asciiTheme="minorHAnsi" w:hAnsiTheme="minorHAnsi" w:cstheme="minorHAnsi"/>
          <w:i/>
          <w:iCs/>
          <w:sz w:val="22"/>
          <w:szCs w:val="22"/>
          <w:lang w:val="pt-BR"/>
        </w:rPr>
        <w:t>, după criterii precum</w:t>
      </w:r>
      <w:r w:rsidR="001C7187" w:rsidRPr="001C7187">
        <w:rPr>
          <w:rFonts w:asciiTheme="minorHAnsi" w:hAnsiTheme="minorHAnsi" w:cstheme="minorHAnsi"/>
          <w:i/>
          <w:iCs/>
          <w:sz w:val="22"/>
          <w:szCs w:val="22"/>
          <w:lang w:val="pt-BR"/>
        </w:rPr>
        <w:t xml:space="preserve"> </w:t>
      </w:r>
      <w:r w:rsidRPr="001C7187">
        <w:rPr>
          <w:rFonts w:asciiTheme="minorHAnsi" w:hAnsiTheme="minorHAnsi" w:cstheme="minorHAnsi"/>
          <w:i/>
          <w:iCs/>
          <w:sz w:val="22"/>
          <w:szCs w:val="22"/>
          <w:lang w:val="pt-BR"/>
        </w:rPr>
        <w:t>vârsta/segment</w:t>
      </w:r>
      <w:r w:rsidR="001C7187" w:rsidRPr="001C7187">
        <w:rPr>
          <w:rFonts w:asciiTheme="minorHAnsi" w:hAnsiTheme="minorHAnsi" w:cstheme="minorHAnsi"/>
          <w:i/>
          <w:iCs/>
          <w:sz w:val="22"/>
          <w:szCs w:val="22"/>
          <w:lang w:val="pt-BR"/>
        </w:rPr>
        <w:t xml:space="preserve"> (</w:t>
      </w:r>
      <w:r w:rsidRPr="001C7187">
        <w:rPr>
          <w:rFonts w:asciiTheme="minorHAnsi" w:hAnsiTheme="minorHAnsi" w:cstheme="minorHAnsi"/>
          <w:i/>
          <w:iCs/>
          <w:sz w:val="22"/>
          <w:szCs w:val="22"/>
          <w:lang w:val="pt-BR"/>
        </w:rPr>
        <w:t>copii, tineri, adulți activi, seniori, grupuri mixte</w:t>
      </w:r>
      <w:r w:rsidR="001C7187" w:rsidRPr="001C7187">
        <w:rPr>
          <w:rFonts w:asciiTheme="minorHAnsi" w:hAnsiTheme="minorHAnsi" w:cstheme="minorHAnsi"/>
          <w:i/>
          <w:iCs/>
          <w:sz w:val="22"/>
          <w:szCs w:val="22"/>
          <w:lang w:val="pt-BR"/>
        </w:rPr>
        <w:t>)</w:t>
      </w:r>
      <w:r w:rsidRPr="001C7187">
        <w:rPr>
          <w:rFonts w:asciiTheme="minorHAnsi" w:hAnsiTheme="minorHAnsi" w:cstheme="minorHAnsi"/>
          <w:i/>
          <w:iCs/>
          <w:sz w:val="22"/>
          <w:szCs w:val="22"/>
          <w:lang w:val="pt-BR"/>
        </w:rPr>
        <w:t>;</w:t>
      </w:r>
      <w:r w:rsidR="001C7187" w:rsidRPr="001C7187">
        <w:rPr>
          <w:rFonts w:asciiTheme="minorHAnsi" w:hAnsiTheme="minorHAnsi" w:cstheme="minorHAnsi"/>
          <w:i/>
          <w:iCs/>
          <w:sz w:val="22"/>
          <w:szCs w:val="22"/>
          <w:lang w:val="pt-BR"/>
        </w:rPr>
        <w:t xml:space="preserve"> </w:t>
      </w:r>
      <w:r w:rsidRPr="001C7187">
        <w:rPr>
          <w:rFonts w:asciiTheme="minorHAnsi" w:hAnsiTheme="minorHAnsi" w:cstheme="minorHAnsi"/>
          <w:i/>
          <w:iCs/>
          <w:sz w:val="22"/>
          <w:szCs w:val="22"/>
          <w:lang w:val="pt-BR"/>
        </w:rPr>
        <w:t>tipul de vizitare</w:t>
      </w:r>
      <w:r w:rsidR="001C7187" w:rsidRPr="001C7187">
        <w:rPr>
          <w:rFonts w:asciiTheme="minorHAnsi" w:hAnsiTheme="minorHAnsi" w:cstheme="minorHAnsi"/>
          <w:i/>
          <w:iCs/>
          <w:sz w:val="22"/>
          <w:szCs w:val="22"/>
          <w:lang w:val="pt-BR"/>
        </w:rPr>
        <w:t xml:space="preserve"> (</w:t>
      </w:r>
      <w:r w:rsidRPr="001C7187">
        <w:rPr>
          <w:rFonts w:asciiTheme="minorHAnsi" w:hAnsiTheme="minorHAnsi" w:cstheme="minorHAnsi"/>
          <w:i/>
          <w:iCs/>
          <w:sz w:val="22"/>
          <w:szCs w:val="22"/>
          <w:lang w:val="pt-BR"/>
        </w:rPr>
        <w:t>familii, grupuri organizate, vizitatori individuali, pelerini, drumeți, etc.</w:t>
      </w:r>
      <w:r w:rsidR="001C7187" w:rsidRPr="001C7187">
        <w:rPr>
          <w:rFonts w:asciiTheme="minorHAnsi" w:hAnsiTheme="minorHAnsi" w:cstheme="minorHAnsi"/>
          <w:i/>
          <w:iCs/>
          <w:sz w:val="22"/>
          <w:szCs w:val="22"/>
          <w:lang w:val="pt-BR"/>
        </w:rPr>
        <w:t xml:space="preserve">), </w:t>
      </w:r>
      <w:r w:rsidRPr="001C7187">
        <w:rPr>
          <w:rFonts w:asciiTheme="minorHAnsi" w:hAnsiTheme="minorHAnsi" w:cstheme="minorHAnsi"/>
          <w:i/>
          <w:iCs/>
          <w:sz w:val="22"/>
          <w:szCs w:val="22"/>
          <w:lang w:val="pt-BR"/>
        </w:rPr>
        <w:t>modul de utilizare</w:t>
      </w:r>
      <w:r w:rsidR="001C7187" w:rsidRPr="001C7187">
        <w:rPr>
          <w:rFonts w:asciiTheme="minorHAnsi" w:hAnsiTheme="minorHAnsi" w:cstheme="minorHAnsi"/>
          <w:i/>
          <w:iCs/>
          <w:sz w:val="22"/>
          <w:szCs w:val="22"/>
          <w:lang w:val="pt-BR"/>
        </w:rPr>
        <w:t xml:space="preserve"> (</w:t>
      </w:r>
      <w:r w:rsidRPr="001C7187">
        <w:rPr>
          <w:rFonts w:asciiTheme="minorHAnsi" w:hAnsiTheme="minorHAnsi" w:cstheme="minorHAnsi"/>
          <w:i/>
          <w:iCs/>
          <w:sz w:val="22"/>
          <w:szCs w:val="22"/>
          <w:lang w:val="pt-BR"/>
        </w:rPr>
        <w:t>vizită educativă, vizită de relaxare, activitate sportivă, vizită culturală etc.</w:t>
      </w:r>
      <w:r w:rsidR="001C7187" w:rsidRPr="001C7187">
        <w:rPr>
          <w:rFonts w:asciiTheme="minorHAnsi" w:hAnsiTheme="minorHAnsi" w:cstheme="minorHAnsi"/>
          <w:i/>
          <w:iCs/>
          <w:sz w:val="22"/>
          <w:szCs w:val="22"/>
          <w:lang w:val="pt-BR"/>
        </w:rPr>
        <w:t>).</w:t>
      </w:r>
    </w:p>
    <w:p w14:paraId="0D57C628" w14:textId="77777777" w:rsidR="002F2978" w:rsidRPr="001C7187" w:rsidRDefault="002F2978" w:rsidP="002F2978">
      <w:pPr>
        <w:jc w:val="both"/>
        <w:rPr>
          <w:rFonts w:asciiTheme="minorHAnsi" w:hAnsiTheme="minorHAnsi" w:cstheme="minorHAnsi"/>
          <w:i/>
          <w:iCs/>
          <w:sz w:val="22"/>
          <w:szCs w:val="22"/>
          <w:lang w:val="pt-BR"/>
        </w:rPr>
      </w:pPr>
      <w:r w:rsidRPr="001C7187">
        <w:rPr>
          <w:rFonts w:asciiTheme="minorHAnsi" w:hAnsiTheme="minorHAnsi" w:cstheme="minorHAnsi"/>
          <w:i/>
          <w:iCs/>
          <w:sz w:val="22"/>
          <w:szCs w:val="22"/>
          <w:lang w:val="pt-BR"/>
        </w:rPr>
        <w:t xml:space="preserve">Se poate indica, dacă este relevant, </w:t>
      </w:r>
      <w:r w:rsidRPr="001C7187">
        <w:rPr>
          <w:rFonts w:asciiTheme="minorHAnsi" w:hAnsiTheme="minorHAnsi" w:cstheme="minorHAnsi"/>
          <w:b/>
          <w:bCs/>
          <w:i/>
          <w:iCs/>
          <w:sz w:val="22"/>
          <w:szCs w:val="22"/>
          <w:lang w:val="pt-BR"/>
        </w:rPr>
        <w:t>ce segment este dominant</w:t>
      </w:r>
      <w:r w:rsidRPr="001C7187">
        <w:rPr>
          <w:rFonts w:asciiTheme="minorHAnsi" w:hAnsiTheme="minorHAnsi" w:cstheme="minorHAnsi"/>
          <w:i/>
          <w:iCs/>
          <w:sz w:val="22"/>
          <w:szCs w:val="22"/>
          <w:lang w:val="pt-BR"/>
        </w:rPr>
        <w:t xml:space="preserve"> și </w:t>
      </w:r>
      <w:r w:rsidRPr="001C7187">
        <w:rPr>
          <w:rFonts w:asciiTheme="minorHAnsi" w:hAnsiTheme="minorHAnsi" w:cstheme="minorHAnsi"/>
          <w:b/>
          <w:bCs/>
          <w:i/>
          <w:iCs/>
          <w:sz w:val="22"/>
          <w:szCs w:val="22"/>
          <w:lang w:val="pt-BR"/>
        </w:rPr>
        <w:t>ce segment este prezent în număr redus, dar ar putea fi dezvoltat</w:t>
      </w:r>
      <w:r w:rsidRPr="001C7187">
        <w:rPr>
          <w:rFonts w:asciiTheme="minorHAnsi" w:hAnsiTheme="minorHAnsi" w:cstheme="minorHAnsi"/>
          <w:i/>
          <w:iCs/>
          <w:sz w:val="22"/>
          <w:szCs w:val="22"/>
          <w:lang w:val="pt-BR"/>
        </w:rPr>
        <w:t xml:space="preserve"> (ex.: „tineri puțini, potențial ridicat pentru cicloturism”).</w:t>
      </w:r>
    </w:p>
    <w:p w14:paraId="19ADB67A" w14:textId="0FF00EF3" w:rsidR="002F2978" w:rsidRPr="001C7187" w:rsidRDefault="001C7187" w:rsidP="002F2978">
      <w:pPr>
        <w:jc w:val="both"/>
        <w:rPr>
          <w:rFonts w:asciiTheme="minorHAnsi" w:hAnsiTheme="minorHAnsi" w:cstheme="minorHAnsi"/>
          <w:i/>
          <w:iCs/>
          <w:sz w:val="22"/>
          <w:szCs w:val="22"/>
          <w:lang w:val="pt-BR"/>
        </w:rPr>
      </w:pPr>
      <w:r w:rsidRPr="001C7187">
        <w:rPr>
          <w:rFonts w:asciiTheme="minorHAnsi" w:hAnsiTheme="minorHAnsi" w:cstheme="minorHAnsi"/>
          <w:i/>
          <w:iCs/>
          <w:sz w:val="22"/>
          <w:szCs w:val="22"/>
          <w:lang w:val="pt-BR"/>
        </w:rPr>
        <w:t xml:space="preserve">Scopul secțiunii este </w:t>
      </w:r>
      <w:r w:rsidR="002F2978" w:rsidRPr="001C7187">
        <w:rPr>
          <w:rFonts w:asciiTheme="minorHAnsi" w:hAnsiTheme="minorHAnsi" w:cstheme="minorHAnsi"/>
          <w:i/>
          <w:iCs/>
          <w:sz w:val="22"/>
          <w:szCs w:val="22"/>
          <w:lang w:val="pt-BR"/>
        </w:rPr>
        <w:t>înțelegerea publicului real și a segmentelor subexploatate.</w:t>
      </w:r>
    </w:p>
    <w:p w14:paraId="383E2DF4" w14:textId="77777777" w:rsidR="002F2978" w:rsidRPr="003C082B" w:rsidRDefault="002F2978" w:rsidP="002F2978">
      <w:pPr>
        <w:pStyle w:val="ListParagraph"/>
        <w:numPr>
          <w:ilvl w:val="2"/>
          <w:numId w:val="9"/>
        </w:numPr>
        <w:spacing w:before="100" w:after="100"/>
        <w:contextualSpacing w:val="0"/>
        <w:jc w:val="both"/>
        <w:rPr>
          <w:rFonts w:asciiTheme="minorHAnsi" w:hAnsiTheme="minorHAnsi" w:cstheme="minorHAnsi"/>
          <w:b/>
          <w:bCs/>
          <w:sz w:val="22"/>
          <w:szCs w:val="22"/>
          <w:lang w:val="pt-BR"/>
        </w:rPr>
      </w:pPr>
      <w:r w:rsidRPr="003C082B">
        <w:rPr>
          <w:rFonts w:asciiTheme="minorHAnsi" w:hAnsiTheme="minorHAnsi" w:cstheme="minorHAnsi"/>
          <w:b/>
          <w:bCs/>
          <w:sz w:val="22"/>
          <w:szCs w:val="22"/>
          <w:lang w:val="pt-BR"/>
        </w:rPr>
        <w:t xml:space="preserve">Maturitatea proiectului </w:t>
      </w:r>
    </w:p>
    <w:p w14:paraId="4475B5FE" w14:textId="0FCE730E" w:rsidR="002F2978" w:rsidRPr="00F056E9" w:rsidRDefault="002F2978" w:rsidP="002F2978">
      <w:pPr>
        <w:jc w:val="both"/>
        <w:rPr>
          <w:rFonts w:asciiTheme="minorHAnsi" w:hAnsiTheme="minorHAnsi" w:cstheme="minorHAnsi"/>
          <w:i/>
          <w:iCs/>
          <w:sz w:val="22"/>
          <w:szCs w:val="22"/>
          <w:lang w:val="pt-BR"/>
        </w:rPr>
      </w:pPr>
      <w:r w:rsidRPr="00F056E9">
        <w:rPr>
          <w:rFonts w:asciiTheme="minorHAnsi" w:hAnsiTheme="minorHAnsi" w:cstheme="minorHAnsi"/>
          <w:i/>
          <w:iCs/>
          <w:sz w:val="22"/>
          <w:szCs w:val="22"/>
          <w:lang w:val="pt-BR"/>
        </w:rPr>
        <w:t>Solicitantul va prezenta situația actuală a proiectului din perspectiva stadiului documentațiilor tehnico-economce, a eventualelor lucrări deja demarate și a existenței autorizațiilor/avizelor necesare. Se vor descrie, în mod succint, următoarele aspecte:</w:t>
      </w:r>
    </w:p>
    <w:p w14:paraId="72D3AEA2" w14:textId="7F2B2F93" w:rsidR="002F2978" w:rsidRPr="00F056E9" w:rsidRDefault="002F2978" w:rsidP="002F2978">
      <w:pPr>
        <w:jc w:val="both"/>
        <w:rPr>
          <w:rFonts w:asciiTheme="minorHAnsi" w:hAnsiTheme="minorHAnsi" w:cstheme="minorHAnsi"/>
          <w:i/>
          <w:iCs/>
          <w:sz w:val="22"/>
          <w:szCs w:val="22"/>
          <w:lang w:val="pt-BR"/>
        </w:rPr>
      </w:pPr>
      <w:r w:rsidRPr="00F056E9">
        <w:rPr>
          <w:rFonts w:asciiTheme="minorHAnsi" w:hAnsiTheme="minorHAnsi" w:cstheme="minorHAnsi"/>
          <w:i/>
          <w:iCs/>
          <w:sz w:val="22"/>
          <w:szCs w:val="22"/>
          <w:lang w:val="pt-BR"/>
        </w:rPr>
        <w:lastRenderedPageBreak/>
        <w:t>Se va indica nivelul actual al pregătirii proiectului</w:t>
      </w:r>
      <w:r w:rsidR="008D4469">
        <w:rPr>
          <w:rFonts w:asciiTheme="minorHAnsi" w:hAnsiTheme="minorHAnsi" w:cstheme="minorHAnsi"/>
          <w:i/>
          <w:iCs/>
          <w:sz w:val="22"/>
          <w:szCs w:val="22"/>
          <w:lang w:val="pt-BR"/>
        </w:rPr>
        <w:t xml:space="preserve"> / stadiul documentațiilor tehnico-economice</w:t>
      </w:r>
      <w:r w:rsidRPr="00F056E9">
        <w:rPr>
          <w:rFonts w:asciiTheme="minorHAnsi" w:hAnsiTheme="minorHAnsi" w:cstheme="minorHAnsi"/>
          <w:i/>
          <w:iCs/>
          <w:sz w:val="22"/>
          <w:szCs w:val="22"/>
          <w:lang w:val="pt-BR"/>
        </w:rPr>
        <w:t xml:space="preserve"> (ex.: documentație în curs de elaborare; DALI/SF finalizat; DALI/SF avizat; proiect tehnic în lucru sau finalizat; existența detaliilor de execuție etc.). </w:t>
      </w:r>
      <w:r w:rsidR="00F056E9">
        <w:rPr>
          <w:rFonts w:asciiTheme="minorHAnsi" w:hAnsiTheme="minorHAnsi" w:cstheme="minorHAnsi"/>
          <w:i/>
          <w:iCs/>
          <w:sz w:val="22"/>
          <w:szCs w:val="22"/>
          <w:lang w:val="pt-BR"/>
        </w:rPr>
        <w:t xml:space="preserve">Pentru </w:t>
      </w:r>
      <w:r w:rsidRPr="00F056E9">
        <w:rPr>
          <w:rFonts w:asciiTheme="minorHAnsi" w:hAnsiTheme="minorHAnsi" w:cstheme="minorHAnsi"/>
          <w:i/>
          <w:iCs/>
          <w:sz w:val="22"/>
          <w:szCs w:val="22"/>
          <w:lang w:val="pt-BR"/>
        </w:rPr>
        <w:t>documente finalizate, se va menționa data finalizării și instituția emitentă a avizului, fără atașarea documentului integral în această etapă (doar menționare).</w:t>
      </w:r>
    </w:p>
    <w:p w14:paraId="6E5E1177" w14:textId="76C18FC6" w:rsidR="00F056E9" w:rsidRPr="00F056E9" w:rsidRDefault="002F2978" w:rsidP="00F056E9">
      <w:pPr>
        <w:jc w:val="both"/>
        <w:rPr>
          <w:rFonts w:asciiTheme="minorHAnsi" w:hAnsiTheme="minorHAnsi" w:cstheme="minorHAnsi"/>
          <w:i/>
          <w:iCs/>
          <w:sz w:val="22"/>
          <w:szCs w:val="22"/>
          <w:lang w:val="pt-BR"/>
        </w:rPr>
      </w:pPr>
      <w:r w:rsidRPr="00F056E9">
        <w:rPr>
          <w:rFonts w:asciiTheme="minorHAnsi" w:hAnsiTheme="minorHAnsi" w:cstheme="minorHAnsi"/>
          <w:i/>
          <w:iCs/>
          <w:sz w:val="22"/>
          <w:szCs w:val="22"/>
          <w:lang w:val="pt-BR"/>
        </w:rPr>
        <w:t>Situația lucrărilor (dacă este cazul)</w:t>
      </w:r>
      <w:r w:rsidR="008D4469">
        <w:rPr>
          <w:rFonts w:asciiTheme="minorHAnsi" w:hAnsiTheme="minorHAnsi" w:cstheme="minorHAnsi"/>
          <w:i/>
          <w:iCs/>
          <w:sz w:val="22"/>
          <w:szCs w:val="22"/>
          <w:lang w:val="pt-BR"/>
        </w:rPr>
        <w:t>.</w:t>
      </w:r>
      <w:r w:rsidRPr="00F056E9">
        <w:rPr>
          <w:rFonts w:asciiTheme="minorHAnsi" w:hAnsiTheme="minorHAnsi" w:cstheme="minorHAnsi"/>
          <w:i/>
          <w:iCs/>
          <w:sz w:val="22"/>
          <w:szCs w:val="22"/>
          <w:lang w:val="pt-BR"/>
        </w:rPr>
        <w:t xml:space="preserve"> Se va preciza dacă lucrările sunt: neîncepute (obiectivul nu a intrat în șantier); </w:t>
      </w:r>
      <w:r w:rsidR="00F056E9" w:rsidRPr="00F056E9">
        <w:rPr>
          <w:rFonts w:asciiTheme="minorHAnsi" w:hAnsiTheme="minorHAnsi" w:cstheme="minorHAnsi"/>
          <w:i/>
          <w:iCs/>
          <w:sz w:val="22"/>
          <w:szCs w:val="22"/>
          <w:lang w:val="pt-BR"/>
        </w:rPr>
        <w:t>demarate, dar nefinalizate; contractate (există contract de lucrări, dar execuția nu a început); finalizate, dar fără recepție la terminarea lucrărilor.</w:t>
      </w:r>
    </w:p>
    <w:p w14:paraId="3DDF6321" w14:textId="1FC80381" w:rsidR="002F2978" w:rsidRPr="00F056E9" w:rsidRDefault="00F056E9" w:rsidP="00F056E9">
      <w:pPr>
        <w:jc w:val="both"/>
        <w:rPr>
          <w:rFonts w:asciiTheme="minorHAnsi" w:hAnsiTheme="minorHAnsi" w:cstheme="minorHAnsi"/>
          <w:b/>
          <w:bCs/>
          <w:i/>
          <w:iCs/>
          <w:sz w:val="22"/>
          <w:szCs w:val="22"/>
          <w:lang w:val="pt-BR"/>
        </w:rPr>
      </w:pPr>
      <w:r w:rsidRPr="00F056E9">
        <w:rPr>
          <w:rFonts w:asciiTheme="minorHAnsi" w:hAnsiTheme="minorHAnsi" w:cstheme="minorHAnsi"/>
          <w:b/>
          <w:bCs/>
          <w:i/>
          <w:iCs/>
          <w:sz w:val="22"/>
          <w:szCs w:val="22"/>
          <w:lang w:val="pt-BR"/>
        </w:rPr>
        <w:t>Important: Obiectivele finalizate și recepționate nu pot face obiectul finanțării în cadrul Intervenției 7.3.</w:t>
      </w:r>
    </w:p>
    <w:p w14:paraId="0444BC01" w14:textId="1712796D" w:rsidR="003C082B" w:rsidRDefault="001C7187" w:rsidP="002F2978">
      <w:pPr>
        <w:rPr>
          <w:rFonts w:asciiTheme="minorHAnsi" w:hAnsiTheme="minorHAnsi" w:cstheme="minorHAnsi"/>
          <w:i/>
          <w:iCs/>
          <w:sz w:val="22"/>
          <w:szCs w:val="22"/>
          <w:lang w:val="pt-BR"/>
        </w:rPr>
      </w:pPr>
      <w:r w:rsidRPr="00F056E9">
        <w:rPr>
          <w:rFonts w:asciiTheme="minorHAnsi" w:hAnsiTheme="minorHAnsi" w:cstheme="minorHAnsi"/>
          <w:i/>
          <w:iCs/>
          <w:sz w:val="22"/>
          <w:szCs w:val="22"/>
          <w:lang w:val="pt-BR"/>
        </w:rPr>
        <w:t>Scopul acestei secțiuni este de a confirma capacitatea proiectului de a fi implementat integral în termenul Programului Regional Centru (până la 31.12.2029), în concordanță cu logica de eficiență și predictibilitate a finanțării.</w:t>
      </w:r>
    </w:p>
    <w:p w14:paraId="59B6B7A8" w14:textId="77777777" w:rsidR="003C082B" w:rsidRPr="00B464FC" w:rsidRDefault="003C082B" w:rsidP="003C082B">
      <w:pPr>
        <w:pStyle w:val="ListParagraph"/>
        <w:numPr>
          <w:ilvl w:val="0"/>
          <w:numId w:val="1"/>
        </w:numPr>
        <w:spacing w:before="100" w:after="100"/>
        <w:ind w:left="426"/>
        <w:contextualSpacing w:val="0"/>
        <w:jc w:val="both"/>
        <w:rPr>
          <w:rFonts w:asciiTheme="minorHAnsi" w:hAnsiTheme="minorHAnsi" w:cstheme="minorHAnsi"/>
          <w:b/>
          <w:bCs/>
          <w:sz w:val="22"/>
          <w:szCs w:val="22"/>
        </w:rPr>
      </w:pPr>
      <w:r w:rsidRPr="008904D0">
        <w:rPr>
          <w:rFonts w:asciiTheme="minorHAnsi" w:hAnsiTheme="minorHAnsi" w:cstheme="minorHAnsi"/>
          <w:b/>
          <w:bCs/>
          <w:sz w:val="22"/>
          <w:szCs w:val="22"/>
        </w:rPr>
        <w:t xml:space="preserve">Descrierea proiectului </w:t>
      </w:r>
    </w:p>
    <w:p w14:paraId="51B09E6B" w14:textId="77777777" w:rsidR="003C082B" w:rsidRPr="003C082B" w:rsidRDefault="003C082B" w:rsidP="003C082B">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3C082B">
        <w:rPr>
          <w:rFonts w:asciiTheme="minorHAnsi" w:hAnsiTheme="minorHAnsi" w:cstheme="minorHAnsi"/>
          <w:b/>
          <w:bCs/>
          <w:sz w:val="22"/>
          <w:szCs w:val="22"/>
          <w:lang w:val="pt-BR"/>
        </w:rPr>
        <w:t>Tipul intervenției și natura investiției</w:t>
      </w:r>
    </w:p>
    <w:p w14:paraId="7FBA4868" w14:textId="08D3DBA7" w:rsidR="003C082B" w:rsidRPr="003C082B" w:rsidRDefault="003C082B" w:rsidP="003C082B">
      <w:pPr>
        <w:spacing w:before="100" w:after="100"/>
        <w:jc w:val="both"/>
        <w:rPr>
          <w:rFonts w:ascii="Calibri" w:hAnsi="Calibri" w:cs="Calibri"/>
          <w:i/>
          <w:iCs/>
          <w:sz w:val="22"/>
          <w:szCs w:val="22"/>
        </w:rPr>
      </w:pPr>
      <w:r w:rsidRPr="003C082B">
        <w:rPr>
          <w:rFonts w:ascii="Calibri" w:hAnsi="Calibri" w:cs="Calibri"/>
          <w:i/>
          <w:iCs/>
          <w:sz w:val="22"/>
          <w:szCs w:val="22"/>
        </w:rPr>
        <w:t>Pentru claritate, se va completa tabelul de mai jos,  și apoi descrierea sintetică a investiției, conform</w:t>
      </w:r>
      <w:r>
        <w:rPr>
          <w:rFonts w:ascii="Calibri" w:hAnsi="Calibri" w:cs="Calibri"/>
          <w:i/>
          <w:iCs/>
          <w:sz w:val="22"/>
          <w:szCs w:val="22"/>
        </w:rPr>
        <w:t xml:space="preserve"> instrucțiunilor din secțiunea 4.2</w:t>
      </w:r>
      <w:r w:rsidRPr="003C082B">
        <w:rPr>
          <w:rFonts w:ascii="Calibri" w:hAnsi="Calibri" w:cs="Calibri"/>
          <w:i/>
          <w:iCs/>
          <w:sz w:val="22"/>
          <w:szCs w:val="22"/>
        </w:rPr>
        <w:t xml:space="preserve"> lit. a)–e).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22"/>
        <w:gridCol w:w="3793"/>
        <w:gridCol w:w="1276"/>
        <w:gridCol w:w="3303"/>
      </w:tblGrid>
      <w:tr w:rsidR="007076C5" w:rsidRPr="007076C5" w14:paraId="70EA8246" w14:textId="77777777" w:rsidTr="0052630E">
        <w:trPr>
          <w:tblHeader/>
          <w:tblCellSpacing w:w="15" w:type="dxa"/>
        </w:trPr>
        <w:tc>
          <w:tcPr>
            <w:tcW w:w="977" w:type="dxa"/>
            <w:vAlign w:val="center"/>
            <w:hideMark/>
          </w:tcPr>
          <w:p w14:paraId="2878C04F" w14:textId="1D833906" w:rsidR="003C082B" w:rsidRPr="007076C5" w:rsidRDefault="003C082B" w:rsidP="007076C5">
            <w:pPr>
              <w:spacing w:before="100" w:after="100"/>
              <w:jc w:val="both"/>
              <w:rPr>
                <w:rFonts w:asciiTheme="minorHAnsi" w:hAnsiTheme="minorHAnsi" w:cstheme="minorHAnsi"/>
                <w:b/>
                <w:bCs/>
                <w:i/>
                <w:iCs/>
                <w:sz w:val="22"/>
                <w:szCs w:val="22"/>
              </w:rPr>
            </w:pPr>
            <w:r w:rsidRPr="007076C5">
              <w:rPr>
                <w:rFonts w:asciiTheme="minorHAnsi" w:hAnsiTheme="minorHAnsi" w:cstheme="minorHAnsi"/>
                <w:b/>
                <w:bCs/>
                <w:i/>
                <w:iCs/>
                <w:sz w:val="22"/>
                <w:szCs w:val="22"/>
              </w:rPr>
              <w:t xml:space="preserve">Cod activitate </w:t>
            </w:r>
          </w:p>
        </w:tc>
        <w:tc>
          <w:tcPr>
            <w:tcW w:w="3763" w:type="dxa"/>
            <w:vAlign w:val="center"/>
            <w:hideMark/>
          </w:tcPr>
          <w:p w14:paraId="3B765A5C" w14:textId="45BA1327" w:rsidR="003C082B" w:rsidRPr="007076C5" w:rsidRDefault="003C082B" w:rsidP="007076C5">
            <w:pPr>
              <w:spacing w:before="100" w:after="100"/>
              <w:jc w:val="both"/>
              <w:rPr>
                <w:rFonts w:asciiTheme="minorHAnsi" w:hAnsiTheme="minorHAnsi" w:cstheme="minorHAnsi"/>
                <w:b/>
                <w:bCs/>
                <w:i/>
                <w:iCs/>
                <w:sz w:val="22"/>
                <w:szCs w:val="22"/>
              </w:rPr>
            </w:pPr>
            <w:r w:rsidRPr="007076C5">
              <w:rPr>
                <w:rFonts w:asciiTheme="minorHAnsi" w:hAnsiTheme="minorHAnsi" w:cstheme="minorHAnsi"/>
                <w:b/>
                <w:bCs/>
                <w:i/>
                <w:iCs/>
                <w:sz w:val="22"/>
                <w:szCs w:val="22"/>
              </w:rPr>
              <w:t>Descriere (c</w:t>
            </w:r>
            <w:r w:rsidR="00841067">
              <w:rPr>
                <w:rFonts w:asciiTheme="minorHAnsi" w:hAnsiTheme="minorHAnsi" w:cstheme="minorHAnsi"/>
                <w:b/>
                <w:bCs/>
                <w:i/>
                <w:iCs/>
                <w:sz w:val="22"/>
                <w:szCs w:val="22"/>
              </w:rPr>
              <w:t xml:space="preserve">onf. </w:t>
            </w:r>
            <w:r w:rsidRPr="007076C5">
              <w:rPr>
                <w:rFonts w:asciiTheme="minorHAnsi" w:hAnsiTheme="minorHAnsi" w:cstheme="minorHAnsi"/>
                <w:b/>
                <w:bCs/>
                <w:i/>
                <w:iCs/>
                <w:sz w:val="22"/>
                <w:szCs w:val="22"/>
              </w:rPr>
              <w:t>Anexa 01</w:t>
            </w:r>
            <w:r w:rsidR="0052630E">
              <w:rPr>
                <w:rFonts w:asciiTheme="minorHAnsi" w:hAnsiTheme="minorHAnsi" w:cstheme="minorHAnsi"/>
                <w:b/>
                <w:bCs/>
                <w:i/>
                <w:iCs/>
                <w:sz w:val="22"/>
                <w:szCs w:val="22"/>
              </w:rPr>
              <w:t xml:space="preserve"> </w:t>
            </w:r>
            <w:r w:rsidR="007076C5" w:rsidRPr="007076C5">
              <w:rPr>
                <w:rFonts w:asciiTheme="minorHAnsi" w:hAnsiTheme="minorHAnsi" w:cstheme="minorHAnsi"/>
                <w:b/>
                <w:bCs/>
                <w:i/>
                <w:iCs/>
                <w:sz w:val="22"/>
                <w:szCs w:val="22"/>
              </w:rPr>
              <w:t>- activități eligibile</w:t>
            </w:r>
            <w:r w:rsidRPr="007076C5">
              <w:rPr>
                <w:rFonts w:asciiTheme="minorHAnsi" w:hAnsiTheme="minorHAnsi" w:cstheme="minorHAnsi"/>
                <w:b/>
                <w:bCs/>
                <w:i/>
                <w:iCs/>
                <w:sz w:val="22"/>
                <w:szCs w:val="22"/>
              </w:rPr>
              <w:t>)</w:t>
            </w:r>
          </w:p>
        </w:tc>
        <w:tc>
          <w:tcPr>
            <w:tcW w:w="1246" w:type="dxa"/>
            <w:vAlign w:val="center"/>
            <w:hideMark/>
          </w:tcPr>
          <w:p w14:paraId="46755616" w14:textId="2D97779B" w:rsidR="003C082B" w:rsidRPr="007076C5" w:rsidRDefault="007076C5" w:rsidP="007076C5">
            <w:pPr>
              <w:spacing w:before="100" w:after="100"/>
              <w:jc w:val="both"/>
              <w:rPr>
                <w:rFonts w:asciiTheme="minorHAnsi" w:hAnsiTheme="minorHAnsi" w:cstheme="minorHAnsi"/>
                <w:b/>
                <w:bCs/>
                <w:i/>
                <w:iCs/>
                <w:sz w:val="22"/>
                <w:szCs w:val="22"/>
              </w:rPr>
            </w:pPr>
            <w:r w:rsidRPr="007076C5">
              <w:rPr>
                <w:rFonts w:asciiTheme="minorHAnsi" w:hAnsiTheme="minorHAnsi" w:cstheme="minorHAnsi"/>
                <w:b/>
                <w:bCs/>
                <w:i/>
                <w:iCs/>
                <w:sz w:val="22"/>
                <w:szCs w:val="22"/>
              </w:rPr>
              <w:t xml:space="preserve"> </w:t>
            </w:r>
            <w:r w:rsidR="003C082B" w:rsidRPr="007076C5">
              <w:rPr>
                <w:rFonts w:asciiTheme="minorHAnsi" w:hAnsiTheme="minorHAnsi" w:cstheme="minorHAnsi"/>
                <w:b/>
                <w:bCs/>
                <w:i/>
                <w:iCs/>
                <w:sz w:val="22"/>
                <w:szCs w:val="22"/>
              </w:rPr>
              <w:t>Bifă</w:t>
            </w:r>
          </w:p>
        </w:tc>
        <w:tc>
          <w:tcPr>
            <w:tcW w:w="3258" w:type="dxa"/>
            <w:vAlign w:val="center"/>
            <w:hideMark/>
          </w:tcPr>
          <w:p w14:paraId="1E745B97" w14:textId="779DCC07" w:rsidR="003C082B" w:rsidRPr="007076C5" w:rsidRDefault="003C082B" w:rsidP="007076C5">
            <w:pPr>
              <w:spacing w:before="100" w:after="100"/>
              <w:jc w:val="both"/>
              <w:rPr>
                <w:rFonts w:asciiTheme="minorHAnsi" w:hAnsiTheme="minorHAnsi" w:cstheme="minorHAnsi"/>
                <w:b/>
                <w:bCs/>
                <w:i/>
                <w:iCs/>
                <w:sz w:val="22"/>
                <w:szCs w:val="22"/>
              </w:rPr>
            </w:pPr>
            <w:r w:rsidRPr="007076C5">
              <w:rPr>
                <w:rFonts w:asciiTheme="minorHAnsi" w:hAnsiTheme="minorHAnsi" w:cstheme="minorHAnsi"/>
                <w:b/>
                <w:bCs/>
                <w:i/>
                <w:iCs/>
                <w:sz w:val="22"/>
                <w:szCs w:val="22"/>
              </w:rPr>
              <w:t>Descriere scurtă (max. 2-3 rânduri)</w:t>
            </w:r>
          </w:p>
        </w:tc>
      </w:tr>
      <w:tr w:rsidR="007076C5" w:rsidRPr="007076C5" w14:paraId="5E9F0126" w14:textId="77777777" w:rsidTr="0052630E">
        <w:trPr>
          <w:tblCellSpacing w:w="15" w:type="dxa"/>
        </w:trPr>
        <w:tc>
          <w:tcPr>
            <w:tcW w:w="977" w:type="dxa"/>
            <w:vAlign w:val="center"/>
            <w:hideMark/>
          </w:tcPr>
          <w:p w14:paraId="6F94B023" w14:textId="77777777" w:rsidR="003C082B" w:rsidRPr="007076C5" w:rsidRDefault="003C082B" w:rsidP="007076C5">
            <w:pPr>
              <w:spacing w:before="100" w:after="100"/>
              <w:jc w:val="center"/>
              <w:rPr>
                <w:rFonts w:asciiTheme="minorHAnsi" w:hAnsiTheme="minorHAnsi" w:cstheme="minorHAnsi"/>
                <w:i/>
                <w:iCs/>
                <w:sz w:val="22"/>
                <w:szCs w:val="22"/>
              </w:rPr>
            </w:pPr>
            <w:r w:rsidRPr="007076C5">
              <w:rPr>
                <w:rFonts w:asciiTheme="minorHAnsi" w:hAnsiTheme="minorHAnsi" w:cstheme="minorHAnsi"/>
                <w:i/>
                <w:iCs/>
                <w:sz w:val="22"/>
                <w:szCs w:val="22"/>
              </w:rPr>
              <w:t>I.A</w:t>
            </w:r>
          </w:p>
        </w:tc>
        <w:tc>
          <w:tcPr>
            <w:tcW w:w="3763" w:type="dxa"/>
            <w:vAlign w:val="center"/>
            <w:hideMark/>
          </w:tcPr>
          <w:p w14:paraId="36362088" w14:textId="77777777" w:rsidR="003C082B" w:rsidRPr="007076C5" w:rsidRDefault="003C082B" w:rsidP="003C082B">
            <w:pPr>
              <w:spacing w:before="100" w:after="100"/>
              <w:jc w:val="both"/>
              <w:rPr>
                <w:rFonts w:asciiTheme="minorHAnsi" w:hAnsiTheme="minorHAnsi" w:cstheme="minorHAnsi"/>
                <w:i/>
                <w:iCs/>
                <w:sz w:val="22"/>
                <w:szCs w:val="22"/>
              </w:rPr>
            </w:pPr>
            <w:r w:rsidRPr="007076C5">
              <w:rPr>
                <w:rFonts w:asciiTheme="minorHAnsi" w:hAnsiTheme="minorHAnsi" w:cstheme="minorHAnsi"/>
                <w:i/>
                <w:iCs/>
                <w:sz w:val="22"/>
                <w:szCs w:val="22"/>
              </w:rPr>
              <w:t>Intervenții asupra patrimoniului cultural (UNESCO / Clasa A / B)</w:t>
            </w:r>
          </w:p>
        </w:tc>
        <w:tc>
          <w:tcPr>
            <w:tcW w:w="1246" w:type="dxa"/>
            <w:vAlign w:val="center"/>
            <w:hideMark/>
          </w:tcPr>
          <w:p w14:paraId="558AD7F3" w14:textId="77777777" w:rsidR="003C082B" w:rsidRPr="007076C5" w:rsidRDefault="003C082B" w:rsidP="007076C5">
            <w:pPr>
              <w:pStyle w:val="ListParagraph"/>
              <w:spacing w:before="100" w:after="100"/>
              <w:jc w:val="both"/>
              <w:rPr>
                <w:rFonts w:asciiTheme="minorHAnsi" w:hAnsiTheme="minorHAnsi" w:cstheme="minorHAnsi"/>
                <w:sz w:val="22"/>
                <w:szCs w:val="22"/>
              </w:rPr>
            </w:pPr>
            <w:r w:rsidRPr="007076C5">
              <w:rPr>
                <w:rFonts w:ascii="Segoe UI Symbol" w:hAnsi="Segoe UI Symbol" w:cs="Segoe UI Symbol"/>
                <w:sz w:val="22"/>
                <w:szCs w:val="22"/>
              </w:rPr>
              <w:t>☐</w:t>
            </w:r>
          </w:p>
        </w:tc>
        <w:tc>
          <w:tcPr>
            <w:tcW w:w="3258" w:type="dxa"/>
            <w:vAlign w:val="center"/>
            <w:hideMark/>
          </w:tcPr>
          <w:p w14:paraId="4A8B5740" w14:textId="77777777" w:rsidR="003C082B" w:rsidRPr="007076C5" w:rsidRDefault="003C082B" w:rsidP="00C00C23">
            <w:pPr>
              <w:pStyle w:val="ListParagraph"/>
              <w:spacing w:before="100" w:after="100"/>
              <w:jc w:val="both"/>
              <w:rPr>
                <w:rFonts w:asciiTheme="minorHAnsi" w:hAnsiTheme="minorHAnsi" w:cstheme="minorHAnsi"/>
                <w:sz w:val="22"/>
                <w:szCs w:val="22"/>
              </w:rPr>
            </w:pPr>
            <w:r w:rsidRPr="007076C5">
              <w:rPr>
                <w:rFonts w:asciiTheme="minorHAnsi" w:hAnsiTheme="minorHAnsi" w:cstheme="minorHAnsi"/>
                <w:sz w:val="22"/>
                <w:szCs w:val="22"/>
              </w:rPr>
              <w:t>.................................................</w:t>
            </w:r>
          </w:p>
        </w:tc>
      </w:tr>
      <w:tr w:rsidR="007076C5" w:rsidRPr="007076C5" w14:paraId="07CAE1F6" w14:textId="77777777" w:rsidTr="0052630E">
        <w:trPr>
          <w:tblCellSpacing w:w="15" w:type="dxa"/>
        </w:trPr>
        <w:tc>
          <w:tcPr>
            <w:tcW w:w="977" w:type="dxa"/>
            <w:vAlign w:val="center"/>
            <w:hideMark/>
          </w:tcPr>
          <w:p w14:paraId="14FBF2E9" w14:textId="77777777" w:rsidR="003C082B" w:rsidRPr="007076C5" w:rsidRDefault="003C082B" w:rsidP="007076C5">
            <w:pPr>
              <w:spacing w:before="100" w:after="100"/>
              <w:jc w:val="center"/>
              <w:rPr>
                <w:rFonts w:asciiTheme="minorHAnsi" w:hAnsiTheme="minorHAnsi" w:cstheme="minorHAnsi"/>
                <w:i/>
                <w:iCs/>
                <w:sz w:val="22"/>
                <w:szCs w:val="22"/>
              </w:rPr>
            </w:pPr>
            <w:r w:rsidRPr="007076C5">
              <w:rPr>
                <w:rFonts w:asciiTheme="minorHAnsi" w:hAnsiTheme="minorHAnsi" w:cstheme="minorHAnsi"/>
                <w:i/>
                <w:iCs/>
                <w:sz w:val="22"/>
                <w:szCs w:val="22"/>
              </w:rPr>
              <w:t>I.B</w:t>
            </w:r>
          </w:p>
        </w:tc>
        <w:tc>
          <w:tcPr>
            <w:tcW w:w="3763" w:type="dxa"/>
            <w:vAlign w:val="center"/>
            <w:hideMark/>
          </w:tcPr>
          <w:p w14:paraId="20A2A1E6" w14:textId="77777777" w:rsidR="003C082B" w:rsidRPr="007076C5" w:rsidRDefault="003C082B" w:rsidP="003C082B">
            <w:pPr>
              <w:spacing w:before="100" w:after="100"/>
              <w:jc w:val="both"/>
              <w:rPr>
                <w:rFonts w:asciiTheme="minorHAnsi" w:hAnsiTheme="minorHAnsi" w:cstheme="minorHAnsi"/>
                <w:i/>
                <w:iCs/>
                <w:sz w:val="22"/>
                <w:szCs w:val="22"/>
              </w:rPr>
            </w:pPr>
            <w:r w:rsidRPr="007076C5">
              <w:rPr>
                <w:rFonts w:asciiTheme="minorHAnsi" w:hAnsiTheme="minorHAnsi" w:cstheme="minorHAnsi"/>
                <w:i/>
                <w:iCs/>
                <w:sz w:val="22"/>
                <w:szCs w:val="22"/>
              </w:rPr>
              <w:t>Amenajarea obiectivelor naturale și/sau a resurselor balneare</w:t>
            </w:r>
          </w:p>
        </w:tc>
        <w:tc>
          <w:tcPr>
            <w:tcW w:w="1246" w:type="dxa"/>
            <w:vAlign w:val="center"/>
            <w:hideMark/>
          </w:tcPr>
          <w:p w14:paraId="1A29B273" w14:textId="77777777" w:rsidR="003C082B" w:rsidRPr="007076C5" w:rsidRDefault="003C082B" w:rsidP="007076C5">
            <w:pPr>
              <w:pStyle w:val="ListParagraph"/>
              <w:spacing w:before="100" w:after="100"/>
              <w:jc w:val="both"/>
              <w:rPr>
                <w:rFonts w:asciiTheme="minorHAnsi" w:hAnsiTheme="minorHAnsi" w:cstheme="minorHAnsi"/>
                <w:sz w:val="22"/>
                <w:szCs w:val="22"/>
              </w:rPr>
            </w:pPr>
            <w:r w:rsidRPr="007076C5">
              <w:rPr>
                <w:rFonts w:ascii="Segoe UI Symbol" w:hAnsi="Segoe UI Symbol" w:cs="Segoe UI Symbol"/>
                <w:sz w:val="22"/>
                <w:szCs w:val="22"/>
              </w:rPr>
              <w:t>☐</w:t>
            </w:r>
          </w:p>
        </w:tc>
        <w:tc>
          <w:tcPr>
            <w:tcW w:w="3258" w:type="dxa"/>
            <w:vAlign w:val="center"/>
            <w:hideMark/>
          </w:tcPr>
          <w:p w14:paraId="4CAF9A9A" w14:textId="77777777" w:rsidR="003C082B" w:rsidRPr="007076C5" w:rsidRDefault="003C082B" w:rsidP="00C00C23">
            <w:pPr>
              <w:pStyle w:val="ListParagraph"/>
              <w:spacing w:before="100" w:after="100"/>
              <w:jc w:val="both"/>
              <w:rPr>
                <w:rFonts w:asciiTheme="minorHAnsi" w:hAnsiTheme="minorHAnsi" w:cstheme="minorHAnsi"/>
                <w:sz w:val="22"/>
                <w:szCs w:val="22"/>
              </w:rPr>
            </w:pPr>
            <w:r w:rsidRPr="007076C5">
              <w:rPr>
                <w:rFonts w:asciiTheme="minorHAnsi" w:hAnsiTheme="minorHAnsi" w:cstheme="minorHAnsi"/>
                <w:sz w:val="22"/>
                <w:szCs w:val="22"/>
              </w:rPr>
              <w:t>.................................................</w:t>
            </w:r>
          </w:p>
        </w:tc>
      </w:tr>
      <w:tr w:rsidR="007076C5" w:rsidRPr="007076C5" w14:paraId="67B8525F" w14:textId="77777777" w:rsidTr="0052630E">
        <w:trPr>
          <w:tblCellSpacing w:w="15" w:type="dxa"/>
        </w:trPr>
        <w:tc>
          <w:tcPr>
            <w:tcW w:w="977" w:type="dxa"/>
            <w:vAlign w:val="center"/>
            <w:hideMark/>
          </w:tcPr>
          <w:p w14:paraId="0D4B4FF2" w14:textId="77777777" w:rsidR="003C082B" w:rsidRPr="007076C5" w:rsidRDefault="003C082B" w:rsidP="007076C5">
            <w:pPr>
              <w:spacing w:before="100" w:after="100"/>
              <w:jc w:val="center"/>
              <w:rPr>
                <w:rFonts w:asciiTheme="minorHAnsi" w:hAnsiTheme="minorHAnsi" w:cstheme="minorHAnsi"/>
                <w:i/>
                <w:iCs/>
                <w:sz w:val="22"/>
                <w:szCs w:val="22"/>
              </w:rPr>
            </w:pPr>
            <w:r w:rsidRPr="007076C5">
              <w:rPr>
                <w:rFonts w:asciiTheme="minorHAnsi" w:hAnsiTheme="minorHAnsi" w:cstheme="minorHAnsi"/>
                <w:i/>
                <w:iCs/>
                <w:sz w:val="22"/>
                <w:szCs w:val="22"/>
              </w:rPr>
              <w:t>I.C</w:t>
            </w:r>
          </w:p>
        </w:tc>
        <w:tc>
          <w:tcPr>
            <w:tcW w:w="3763" w:type="dxa"/>
            <w:vAlign w:val="center"/>
            <w:hideMark/>
          </w:tcPr>
          <w:p w14:paraId="1D46A586" w14:textId="77777777" w:rsidR="003C082B" w:rsidRPr="007076C5" w:rsidRDefault="003C082B" w:rsidP="003C082B">
            <w:pPr>
              <w:spacing w:before="100" w:after="100"/>
              <w:jc w:val="both"/>
              <w:rPr>
                <w:rFonts w:asciiTheme="minorHAnsi" w:hAnsiTheme="minorHAnsi" w:cstheme="minorHAnsi"/>
                <w:i/>
                <w:iCs/>
                <w:sz w:val="22"/>
                <w:szCs w:val="22"/>
              </w:rPr>
            </w:pPr>
            <w:r w:rsidRPr="007076C5">
              <w:rPr>
                <w:rFonts w:asciiTheme="minorHAnsi" w:hAnsiTheme="minorHAnsi" w:cstheme="minorHAnsi"/>
                <w:i/>
                <w:iCs/>
                <w:sz w:val="22"/>
                <w:szCs w:val="22"/>
              </w:rPr>
              <w:t>Infrastructuri publice de agrement (doar în stațiuni atestate)</w:t>
            </w:r>
          </w:p>
        </w:tc>
        <w:tc>
          <w:tcPr>
            <w:tcW w:w="1246" w:type="dxa"/>
            <w:vAlign w:val="center"/>
            <w:hideMark/>
          </w:tcPr>
          <w:p w14:paraId="3A48B868" w14:textId="77777777" w:rsidR="003C082B" w:rsidRPr="007076C5" w:rsidRDefault="003C082B" w:rsidP="007076C5">
            <w:pPr>
              <w:pStyle w:val="ListParagraph"/>
              <w:spacing w:before="100" w:after="100"/>
              <w:jc w:val="both"/>
              <w:rPr>
                <w:rFonts w:asciiTheme="minorHAnsi" w:hAnsiTheme="minorHAnsi" w:cstheme="minorHAnsi"/>
                <w:sz w:val="22"/>
                <w:szCs w:val="22"/>
              </w:rPr>
            </w:pPr>
            <w:r w:rsidRPr="007076C5">
              <w:rPr>
                <w:rFonts w:ascii="Segoe UI Symbol" w:hAnsi="Segoe UI Symbol" w:cs="Segoe UI Symbol"/>
                <w:sz w:val="22"/>
                <w:szCs w:val="22"/>
              </w:rPr>
              <w:t>☐</w:t>
            </w:r>
          </w:p>
        </w:tc>
        <w:tc>
          <w:tcPr>
            <w:tcW w:w="3258" w:type="dxa"/>
            <w:vAlign w:val="center"/>
            <w:hideMark/>
          </w:tcPr>
          <w:p w14:paraId="12D74680" w14:textId="77777777" w:rsidR="003C082B" w:rsidRPr="007076C5" w:rsidRDefault="003C082B" w:rsidP="00C00C23">
            <w:pPr>
              <w:pStyle w:val="ListParagraph"/>
              <w:spacing w:before="100" w:after="100"/>
              <w:jc w:val="both"/>
              <w:rPr>
                <w:rFonts w:asciiTheme="minorHAnsi" w:hAnsiTheme="minorHAnsi" w:cstheme="minorHAnsi"/>
                <w:sz w:val="22"/>
                <w:szCs w:val="22"/>
              </w:rPr>
            </w:pPr>
            <w:r w:rsidRPr="007076C5">
              <w:rPr>
                <w:rFonts w:asciiTheme="minorHAnsi" w:hAnsiTheme="minorHAnsi" w:cstheme="minorHAnsi"/>
                <w:sz w:val="22"/>
                <w:szCs w:val="22"/>
              </w:rPr>
              <w:t>.................................................</w:t>
            </w:r>
          </w:p>
        </w:tc>
      </w:tr>
      <w:tr w:rsidR="007076C5" w:rsidRPr="007076C5" w14:paraId="206DF475" w14:textId="77777777" w:rsidTr="0052630E">
        <w:trPr>
          <w:tblCellSpacing w:w="15" w:type="dxa"/>
        </w:trPr>
        <w:tc>
          <w:tcPr>
            <w:tcW w:w="977" w:type="dxa"/>
            <w:vAlign w:val="center"/>
            <w:hideMark/>
          </w:tcPr>
          <w:p w14:paraId="253CF75B" w14:textId="77777777" w:rsidR="003C082B" w:rsidRPr="007076C5" w:rsidRDefault="003C082B" w:rsidP="007076C5">
            <w:pPr>
              <w:spacing w:before="100" w:after="100"/>
              <w:jc w:val="center"/>
              <w:rPr>
                <w:rFonts w:asciiTheme="minorHAnsi" w:hAnsiTheme="minorHAnsi" w:cstheme="minorHAnsi"/>
                <w:i/>
                <w:iCs/>
                <w:sz w:val="22"/>
                <w:szCs w:val="22"/>
              </w:rPr>
            </w:pPr>
            <w:r w:rsidRPr="007076C5">
              <w:rPr>
                <w:rFonts w:asciiTheme="minorHAnsi" w:hAnsiTheme="minorHAnsi" w:cstheme="minorHAnsi"/>
                <w:i/>
                <w:iCs/>
                <w:sz w:val="22"/>
                <w:szCs w:val="22"/>
              </w:rPr>
              <w:t>II.A</w:t>
            </w:r>
          </w:p>
        </w:tc>
        <w:tc>
          <w:tcPr>
            <w:tcW w:w="3763" w:type="dxa"/>
            <w:vAlign w:val="center"/>
            <w:hideMark/>
          </w:tcPr>
          <w:p w14:paraId="2EEA26AA" w14:textId="77777777" w:rsidR="003C082B" w:rsidRPr="007076C5" w:rsidRDefault="003C082B" w:rsidP="003C082B">
            <w:pPr>
              <w:spacing w:before="100" w:after="100"/>
              <w:jc w:val="both"/>
              <w:rPr>
                <w:rFonts w:asciiTheme="minorHAnsi" w:hAnsiTheme="minorHAnsi" w:cstheme="minorHAnsi"/>
                <w:i/>
                <w:iCs/>
                <w:sz w:val="22"/>
                <w:szCs w:val="22"/>
              </w:rPr>
            </w:pPr>
            <w:r w:rsidRPr="007076C5">
              <w:rPr>
                <w:rFonts w:asciiTheme="minorHAnsi" w:hAnsiTheme="minorHAnsi" w:cstheme="minorHAnsi"/>
                <w:i/>
                <w:iCs/>
                <w:sz w:val="22"/>
                <w:szCs w:val="22"/>
              </w:rPr>
              <w:t>Activități de tip soft care vizează realizarea obiectivului specific privind creșterea rolului culturii și turismului sustenabil în dezvoltarea economică, integrarea socială și inovarea socială</w:t>
            </w:r>
          </w:p>
        </w:tc>
        <w:tc>
          <w:tcPr>
            <w:tcW w:w="1246" w:type="dxa"/>
            <w:vAlign w:val="center"/>
            <w:hideMark/>
          </w:tcPr>
          <w:p w14:paraId="67DA21F8" w14:textId="77777777" w:rsidR="003C082B" w:rsidRPr="007076C5" w:rsidRDefault="003C082B" w:rsidP="007076C5">
            <w:pPr>
              <w:pStyle w:val="ListParagraph"/>
              <w:spacing w:before="100" w:after="100"/>
              <w:jc w:val="both"/>
              <w:rPr>
                <w:rFonts w:asciiTheme="minorHAnsi" w:hAnsiTheme="minorHAnsi" w:cstheme="minorHAnsi"/>
                <w:sz w:val="22"/>
                <w:szCs w:val="22"/>
              </w:rPr>
            </w:pPr>
            <w:r w:rsidRPr="007076C5">
              <w:rPr>
                <w:rFonts w:ascii="Segoe UI Symbol" w:hAnsi="Segoe UI Symbol" w:cs="Segoe UI Symbol"/>
                <w:sz w:val="22"/>
                <w:szCs w:val="22"/>
              </w:rPr>
              <w:t>☐</w:t>
            </w:r>
          </w:p>
        </w:tc>
        <w:tc>
          <w:tcPr>
            <w:tcW w:w="3258" w:type="dxa"/>
            <w:vAlign w:val="center"/>
            <w:hideMark/>
          </w:tcPr>
          <w:p w14:paraId="36561B9C" w14:textId="77777777" w:rsidR="003C082B" w:rsidRPr="007076C5" w:rsidRDefault="003C082B" w:rsidP="00C00C23">
            <w:pPr>
              <w:pStyle w:val="ListParagraph"/>
              <w:spacing w:before="100" w:after="100"/>
              <w:jc w:val="both"/>
              <w:rPr>
                <w:rFonts w:asciiTheme="minorHAnsi" w:hAnsiTheme="minorHAnsi" w:cstheme="minorHAnsi"/>
                <w:sz w:val="22"/>
                <w:szCs w:val="22"/>
              </w:rPr>
            </w:pPr>
            <w:r w:rsidRPr="007076C5">
              <w:rPr>
                <w:rFonts w:asciiTheme="minorHAnsi" w:hAnsiTheme="minorHAnsi" w:cstheme="minorHAnsi"/>
                <w:sz w:val="22"/>
                <w:szCs w:val="22"/>
              </w:rPr>
              <w:t>.................................................</w:t>
            </w:r>
          </w:p>
        </w:tc>
      </w:tr>
      <w:tr w:rsidR="007076C5" w:rsidRPr="007076C5" w14:paraId="74018692" w14:textId="77777777" w:rsidTr="0052630E">
        <w:trPr>
          <w:tblCellSpacing w:w="15" w:type="dxa"/>
        </w:trPr>
        <w:tc>
          <w:tcPr>
            <w:tcW w:w="977" w:type="dxa"/>
            <w:vAlign w:val="center"/>
            <w:hideMark/>
          </w:tcPr>
          <w:p w14:paraId="3547FC9A" w14:textId="77777777" w:rsidR="003C082B" w:rsidRPr="007076C5" w:rsidRDefault="003C082B" w:rsidP="007076C5">
            <w:pPr>
              <w:spacing w:before="100" w:after="100"/>
              <w:jc w:val="center"/>
              <w:rPr>
                <w:rFonts w:asciiTheme="minorHAnsi" w:hAnsiTheme="minorHAnsi" w:cstheme="minorHAnsi"/>
                <w:i/>
                <w:iCs/>
                <w:sz w:val="22"/>
                <w:szCs w:val="22"/>
              </w:rPr>
            </w:pPr>
            <w:r w:rsidRPr="007076C5">
              <w:rPr>
                <w:rFonts w:asciiTheme="minorHAnsi" w:hAnsiTheme="minorHAnsi" w:cstheme="minorHAnsi"/>
                <w:i/>
                <w:iCs/>
                <w:sz w:val="22"/>
                <w:szCs w:val="22"/>
              </w:rPr>
              <w:t>II.B</w:t>
            </w:r>
          </w:p>
        </w:tc>
        <w:tc>
          <w:tcPr>
            <w:tcW w:w="3763" w:type="dxa"/>
            <w:vAlign w:val="center"/>
            <w:hideMark/>
          </w:tcPr>
          <w:p w14:paraId="25B28074" w14:textId="08ED83F2" w:rsidR="003C082B" w:rsidRPr="007076C5" w:rsidRDefault="007076C5" w:rsidP="003C082B">
            <w:pPr>
              <w:spacing w:before="100" w:after="100"/>
              <w:jc w:val="both"/>
              <w:rPr>
                <w:rFonts w:asciiTheme="minorHAnsi" w:hAnsiTheme="minorHAnsi" w:cstheme="minorHAnsi"/>
                <w:i/>
                <w:iCs/>
                <w:sz w:val="22"/>
                <w:szCs w:val="22"/>
              </w:rPr>
            </w:pPr>
            <w:r w:rsidRPr="007076C5">
              <w:rPr>
                <w:rFonts w:asciiTheme="minorHAnsi" w:hAnsiTheme="minorHAnsi" w:cstheme="minorHAnsi"/>
                <w:i/>
                <w:iCs/>
                <w:sz w:val="22"/>
                <w:szCs w:val="22"/>
              </w:rPr>
              <w:t>Activități de marketing și promovare turistică a obiectivului vizat de intervenție, și, după caz, a activităților soft propuse</w:t>
            </w:r>
            <w:r>
              <w:rPr>
                <w:rFonts w:asciiTheme="minorHAnsi" w:hAnsiTheme="minorHAnsi" w:cstheme="minorHAnsi"/>
                <w:i/>
                <w:iCs/>
                <w:sz w:val="22"/>
                <w:szCs w:val="22"/>
              </w:rPr>
              <w:t>. Se va menționa explicit dacă acestea includ și activități de d</w:t>
            </w:r>
            <w:r w:rsidR="003C082B" w:rsidRPr="007076C5">
              <w:rPr>
                <w:rFonts w:asciiTheme="minorHAnsi" w:hAnsiTheme="minorHAnsi" w:cstheme="minorHAnsi"/>
                <w:i/>
                <w:iCs/>
                <w:sz w:val="22"/>
                <w:szCs w:val="22"/>
              </w:rPr>
              <w:t xml:space="preserve">igitalizare / </w:t>
            </w:r>
            <w:r>
              <w:rPr>
                <w:rFonts w:asciiTheme="minorHAnsi" w:hAnsiTheme="minorHAnsi" w:cstheme="minorHAnsi"/>
                <w:i/>
                <w:iCs/>
                <w:sz w:val="22"/>
                <w:szCs w:val="22"/>
              </w:rPr>
              <w:t>digitizare</w:t>
            </w:r>
          </w:p>
        </w:tc>
        <w:tc>
          <w:tcPr>
            <w:tcW w:w="1246" w:type="dxa"/>
            <w:vAlign w:val="center"/>
            <w:hideMark/>
          </w:tcPr>
          <w:p w14:paraId="4BF6BA2E" w14:textId="77777777" w:rsidR="003C082B" w:rsidRPr="007076C5" w:rsidRDefault="003C082B" w:rsidP="007076C5">
            <w:pPr>
              <w:pStyle w:val="ListParagraph"/>
              <w:spacing w:before="100" w:after="100"/>
              <w:jc w:val="both"/>
              <w:rPr>
                <w:rFonts w:asciiTheme="minorHAnsi" w:hAnsiTheme="minorHAnsi" w:cstheme="minorHAnsi"/>
                <w:sz w:val="22"/>
                <w:szCs w:val="22"/>
              </w:rPr>
            </w:pPr>
            <w:r w:rsidRPr="007076C5">
              <w:rPr>
                <w:rFonts w:ascii="Segoe UI Symbol" w:hAnsi="Segoe UI Symbol" w:cs="Segoe UI Symbol"/>
                <w:sz w:val="22"/>
                <w:szCs w:val="22"/>
              </w:rPr>
              <w:t>☐</w:t>
            </w:r>
          </w:p>
        </w:tc>
        <w:tc>
          <w:tcPr>
            <w:tcW w:w="3258" w:type="dxa"/>
            <w:vAlign w:val="center"/>
            <w:hideMark/>
          </w:tcPr>
          <w:p w14:paraId="535160F5" w14:textId="77777777" w:rsidR="003C082B" w:rsidRPr="007076C5" w:rsidRDefault="003C082B" w:rsidP="00C00C23">
            <w:pPr>
              <w:pStyle w:val="ListParagraph"/>
              <w:spacing w:before="100" w:after="100"/>
              <w:jc w:val="both"/>
              <w:rPr>
                <w:rFonts w:asciiTheme="minorHAnsi" w:hAnsiTheme="minorHAnsi" w:cstheme="minorHAnsi"/>
                <w:sz w:val="22"/>
                <w:szCs w:val="22"/>
              </w:rPr>
            </w:pPr>
            <w:r w:rsidRPr="007076C5">
              <w:rPr>
                <w:rFonts w:asciiTheme="minorHAnsi" w:hAnsiTheme="minorHAnsi" w:cstheme="minorHAnsi"/>
                <w:sz w:val="22"/>
                <w:szCs w:val="22"/>
              </w:rPr>
              <w:t>.................................................</w:t>
            </w:r>
          </w:p>
        </w:tc>
      </w:tr>
      <w:tr w:rsidR="007076C5" w:rsidRPr="007076C5" w14:paraId="6AD21C22" w14:textId="77777777" w:rsidTr="0052630E">
        <w:trPr>
          <w:tblCellSpacing w:w="15" w:type="dxa"/>
        </w:trPr>
        <w:tc>
          <w:tcPr>
            <w:tcW w:w="977" w:type="dxa"/>
            <w:vAlign w:val="center"/>
            <w:hideMark/>
          </w:tcPr>
          <w:p w14:paraId="5CAC8A55" w14:textId="77777777" w:rsidR="003C082B" w:rsidRPr="007076C5" w:rsidRDefault="003C082B" w:rsidP="007076C5">
            <w:pPr>
              <w:spacing w:before="100" w:after="100"/>
              <w:jc w:val="center"/>
              <w:rPr>
                <w:rFonts w:asciiTheme="minorHAnsi" w:hAnsiTheme="minorHAnsi" w:cstheme="minorHAnsi"/>
                <w:i/>
                <w:iCs/>
                <w:sz w:val="22"/>
                <w:szCs w:val="22"/>
              </w:rPr>
            </w:pPr>
            <w:r w:rsidRPr="007076C5">
              <w:rPr>
                <w:rFonts w:asciiTheme="minorHAnsi" w:hAnsiTheme="minorHAnsi" w:cstheme="minorHAnsi"/>
                <w:i/>
                <w:iCs/>
                <w:sz w:val="22"/>
                <w:szCs w:val="22"/>
              </w:rPr>
              <w:t>II.C</w:t>
            </w:r>
          </w:p>
        </w:tc>
        <w:tc>
          <w:tcPr>
            <w:tcW w:w="3763" w:type="dxa"/>
            <w:vAlign w:val="center"/>
            <w:hideMark/>
          </w:tcPr>
          <w:p w14:paraId="6243D231" w14:textId="75FD5BA4" w:rsidR="003C082B" w:rsidRPr="007076C5" w:rsidRDefault="007076C5" w:rsidP="007076C5">
            <w:pPr>
              <w:spacing w:before="100" w:after="100"/>
              <w:jc w:val="both"/>
              <w:rPr>
                <w:rFonts w:asciiTheme="minorHAnsi" w:hAnsiTheme="minorHAnsi" w:cstheme="minorHAnsi"/>
                <w:i/>
                <w:iCs/>
                <w:sz w:val="22"/>
                <w:szCs w:val="22"/>
              </w:rPr>
            </w:pPr>
            <w:r w:rsidRPr="007076C5">
              <w:rPr>
                <w:rFonts w:asciiTheme="minorHAnsi" w:hAnsiTheme="minorHAnsi" w:cstheme="minorHAnsi"/>
                <w:i/>
                <w:iCs/>
                <w:sz w:val="22"/>
                <w:szCs w:val="22"/>
              </w:rPr>
              <w:t>Activități de creștere a capacității administrative (inclusiv de cooperare transfrontalieră și transnațională)</w:t>
            </w:r>
          </w:p>
        </w:tc>
        <w:tc>
          <w:tcPr>
            <w:tcW w:w="1246" w:type="dxa"/>
            <w:vAlign w:val="center"/>
            <w:hideMark/>
          </w:tcPr>
          <w:p w14:paraId="5EE3908B" w14:textId="77777777" w:rsidR="003C082B" w:rsidRPr="007076C5" w:rsidRDefault="003C082B" w:rsidP="007076C5">
            <w:pPr>
              <w:pStyle w:val="ListParagraph"/>
              <w:spacing w:before="100" w:after="100"/>
              <w:jc w:val="both"/>
              <w:rPr>
                <w:rFonts w:asciiTheme="minorHAnsi" w:hAnsiTheme="minorHAnsi" w:cstheme="minorHAnsi"/>
                <w:sz w:val="22"/>
                <w:szCs w:val="22"/>
              </w:rPr>
            </w:pPr>
            <w:r w:rsidRPr="007076C5">
              <w:rPr>
                <w:rFonts w:ascii="Segoe UI Symbol" w:hAnsi="Segoe UI Symbol" w:cs="Segoe UI Symbol"/>
                <w:sz w:val="22"/>
                <w:szCs w:val="22"/>
              </w:rPr>
              <w:t>☐</w:t>
            </w:r>
          </w:p>
        </w:tc>
        <w:tc>
          <w:tcPr>
            <w:tcW w:w="3258" w:type="dxa"/>
            <w:vAlign w:val="center"/>
            <w:hideMark/>
          </w:tcPr>
          <w:p w14:paraId="5B2D102B" w14:textId="77777777" w:rsidR="003C082B" w:rsidRPr="007076C5" w:rsidRDefault="003C082B" w:rsidP="00C00C23">
            <w:pPr>
              <w:pStyle w:val="ListParagraph"/>
              <w:spacing w:before="100" w:after="100"/>
              <w:jc w:val="both"/>
              <w:rPr>
                <w:rFonts w:asciiTheme="minorHAnsi" w:hAnsiTheme="minorHAnsi" w:cstheme="minorHAnsi"/>
                <w:sz w:val="22"/>
                <w:szCs w:val="22"/>
              </w:rPr>
            </w:pPr>
            <w:r w:rsidRPr="007076C5">
              <w:rPr>
                <w:rFonts w:asciiTheme="minorHAnsi" w:hAnsiTheme="minorHAnsi" w:cstheme="minorHAnsi"/>
                <w:sz w:val="22"/>
                <w:szCs w:val="22"/>
              </w:rPr>
              <w:t>.................................................</w:t>
            </w:r>
          </w:p>
        </w:tc>
      </w:tr>
    </w:tbl>
    <w:p w14:paraId="5076BEF0" w14:textId="77777777" w:rsidR="003C082B" w:rsidRPr="00120B0C" w:rsidRDefault="003C082B" w:rsidP="00120B0C">
      <w:pPr>
        <w:spacing w:before="100" w:after="100"/>
        <w:jc w:val="both"/>
        <w:rPr>
          <w:rFonts w:asciiTheme="minorHAnsi" w:hAnsiTheme="minorHAnsi" w:cstheme="minorHAnsi"/>
          <w:b/>
          <w:bCs/>
          <w:i/>
          <w:iCs/>
          <w:sz w:val="22"/>
          <w:szCs w:val="22"/>
          <w:lang w:val="pt-BR"/>
        </w:rPr>
      </w:pPr>
    </w:p>
    <w:p w14:paraId="7E95F39C" w14:textId="61CD889C" w:rsidR="003C082B" w:rsidRPr="00120B0C" w:rsidRDefault="003C082B" w:rsidP="00120B0C">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EB24D0">
        <w:rPr>
          <w:rFonts w:asciiTheme="minorHAnsi" w:hAnsiTheme="minorHAnsi" w:cstheme="minorHAnsi"/>
          <w:b/>
          <w:bCs/>
          <w:sz w:val="22"/>
          <w:szCs w:val="22"/>
          <w:lang w:val="pt-BR"/>
        </w:rPr>
        <w:t xml:space="preserve">  </w:t>
      </w:r>
      <w:r w:rsidRPr="008D4469">
        <w:rPr>
          <w:rFonts w:asciiTheme="minorHAnsi" w:hAnsiTheme="minorHAnsi" w:cstheme="minorHAnsi"/>
          <w:b/>
          <w:bCs/>
          <w:sz w:val="22"/>
          <w:szCs w:val="22"/>
          <w:lang w:val="pt-BR"/>
        </w:rPr>
        <w:t>Descriere sintetică a investiției (max. 2.500 caractere – informații obligatorii, verificabile)</w:t>
      </w:r>
    </w:p>
    <w:p w14:paraId="59AFA699" w14:textId="2405614F" w:rsidR="003C082B" w:rsidRPr="001608AF" w:rsidRDefault="003C082B" w:rsidP="001608AF">
      <w:pPr>
        <w:pStyle w:val="ListParagraph"/>
        <w:ind w:left="0"/>
        <w:jc w:val="both"/>
        <w:rPr>
          <w:rFonts w:ascii="Calibri" w:hAnsi="Calibri" w:cs="Calibri"/>
          <w:i/>
          <w:iCs/>
          <w:sz w:val="22"/>
          <w:szCs w:val="22"/>
          <w:lang w:val="pt-BR"/>
        </w:rPr>
      </w:pPr>
      <w:r w:rsidRPr="001608AF">
        <w:rPr>
          <w:rFonts w:ascii="Calibri" w:hAnsi="Calibri" w:cs="Calibri"/>
          <w:i/>
          <w:iCs/>
          <w:sz w:val="22"/>
          <w:szCs w:val="22"/>
          <w:lang w:val="pt-BR"/>
        </w:rPr>
        <w:t>Raportat la tabelul completat, se va descrie, în mod sintetic, investiția propusă, indicând exclusiv elementele necesare pentru înțelegerea contextului proiectului, fără detalii tehnice de proiectare. Descrierea va include:</w:t>
      </w:r>
    </w:p>
    <w:p w14:paraId="42973065" w14:textId="536A6322" w:rsidR="003C082B" w:rsidRPr="001608AF" w:rsidRDefault="003C082B" w:rsidP="00360738">
      <w:pPr>
        <w:pStyle w:val="ListParagraph"/>
        <w:numPr>
          <w:ilvl w:val="0"/>
          <w:numId w:val="10"/>
        </w:numPr>
        <w:ind w:left="360"/>
        <w:contextualSpacing w:val="0"/>
        <w:jc w:val="both"/>
        <w:rPr>
          <w:rFonts w:ascii="Calibri" w:hAnsi="Calibri" w:cs="Calibri"/>
          <w:i/>
          <w:iCs/>
          <w:sz w:val="22"/>
          <w:szCs w:val="22"/>
          <w:lang w:val="pt-BR"/>
        </w:rPr>
      </w:pPr>
      <w:r w:rsidRPr="001608AF">
        <w:rPr>
          <w:rFonts w:ascii="Calibri" w:hAnsi="Calibri" w:cs="Calibri"/>
          <w:i/>
          <w:iCs/>
          <w:sz w:val="22"/>
          <w:szCs w:val="22"/>
          <w:lang w:val="pt-BR"/>
        </w:rPr>
        <w:lastRenderedPageBreak/>
        <w:t xml:space="preserve">tipul intervenției selectate din categoria </w:t>
      </w:r>
      <w:r w:rsidRPr="00360738">
        <w:rPr>
          <w:rFonts w:ascii="Calibri" w:hAnsi="Calibri" w:cs="Calibri"/>
          <w:i/>
          <w:iCs/>
          <w:sz w:val="22"/>
          <w:szCs w:val="22"/>
          <w:lang w:val="pt-BR"/>
        </w:rPr>
        <w:t>I.A / I.B / I.C</w:t>
      </w:r>
      <w:r w:rsidRPr="001608AF">
        <w:rPr>
          <w:rFonts w:ascii="Calibri" w:hAnsi="Calibri" w:cs="Calibri"/>
          <w:i/>
          <w:iCs/>
          <w:sz w:val="22"/>
          <w:szCs w:val="22"/>
          <w:lang w:val="pt-BR"/>
        </w:rPr>
        <w:t xml:space="preserve">, precum și natura lucrărilor/amenajărilor propuse, menționate generic (ex.: </w:t>
      </w:r>
      <w:r w:rsidRPr="00360738">
        <w:rPr>
          <w:rFonts w:ascii="Calibri" w:hAnsi="Calibri" w:cs="Calibri"/>
          <w:i/>
          <w:iCs/>
          <w:sz w:val="22"/>
          <w:szCs w:val="22"/>
          <w:lang w:val="pt-BR"/>
        </w:rPr>
        <w:t>restaurare</w:t>
      </w:r>
      <w:r w:rsidRPr="001608AF">
        <w:rPr>
          <w:rFonts w:ascii="Calibri" w:hAnsi="Calibri" w:cs="Calibri"/>
          <w:i/>
          <w:iCs/>
          <w:sz w:val="22"/>
          <w:szCs w:val="22"/>
          <w:lang w:val="pt-BR"/>
        </w:rPr>
        <w:t xml:space="preserve"> monument istoric, amenajare </w:t>
      </w:r>
      <w:r w:rsidR="001608AF">
        <w:rPr>
          <w:rFonts w:ascii="Calibri" w:hAnsi="Calibri" w:cs="Calibri"/>
          <w:i/>
          <w:iCs/>
          <w:sz w:val="22"/>
          <w:szCs w:val="22"/>
          <w:lang w:val="pt-BR"/>
        </w:rPr>
        <w:t>peștera X</w:t>
      </w:r>
      <w:r w:rsidRPr="001608AF">
        <w:rPr>
          <w:rFonts w:ascii="Calibri" w:hAnsi="Calibri" w:cs="Calibri"/>
          <w:i/>
          <w:iCs/>
          <w:sz w:val="22"/>
          <w:szCs w:val="22"/>
          <w:lang w:val="pt-BR"/>
        </w:rPr>
        <w:t>, punct de belvedere, etc.), fără precizarea materialelor, tehnologiilor, suprafețelor sau soluțiilor tehnice de execuție;</w:t>
      </w:r>
    </w:p>
    <w:p w14:paraId="3D287359" w14:textId="01BD1F51" w:rsidR="003C082B" w:rsidRPr="001608AF" w:rsidRDefault="003C082B" w:rsidP="001608AF">
      <w:pPr>
        <w:pStyle w:val="ListParagraph"/>
        <w:numPr>
          <w:ilvl w:val="0"/>
          <w:numId w:val="10"/>
        </w:numPr>
        <w:ind w:left="360"/>
        <w:contextualSpacing w:val="0"/>
        <w:jc w:val="both"/>
        <w:rPr>
          <w:rFonts w:ascii="Calibri" w:hAnsi="Calibri" w:cs="Calibri"/>
          <w:i/>
          <w:iCs/>
          <w:sz w:val="22"/>
          <w:szCs w:val="22"/>
          <w:lang w:val="pt-BR"/>
        </w:rPr>
      </w:pPr>
      <w:r w:rsidRPr="001608AF">
        <w:rPr>
          <w:rFonts w:ascii="Calibri" w:hAnsi="Calibri" w:cs="Calibri"/>
          <w:i/>
          <w:iCs/>
          <w:sz w:val="22"/>
          <w:szCs w:val="22"/>
          <w:lang w:val="pt-BR"/>
        </w:rPr>
        <w:t xml:space="preserve">activitățile soft din categoria </w:t>
      </w:r>
      <w:r w:rsidRPr="001608AF">
        <w:rPr>
          <w:rFonts w:ascii="Calibri" w:hAnsi="Calibri" w:cs="Calibri"/>
          <w:b/>
          <w:bCs/>
          <w:i/>
          <w:iCs/>
          <w:sz w:val="22"/>
          <w:szCs w:val="22"/>
          <w:lang w:val="pt-BR"/>
        </w:rPr>
        <w:t>II (II.A, II.B, II.C)</w:t>
      </w:r>
      <w:r w:rsidRPr="001608AF">
        <w:rPr>
          <w:rFonts w:ascii="Calibri" w:hAnsi="Calibri" w:cs="Calibri"/>
          <w:i/>
          <w:iCs/>
          <w:sz w:val="22"/>
          <w:szCs w:val="22"/>
          <w:lang w:val="pt-BR"/>
        </w:rPr>
        <w:t xml:space="preserve"> care vor fi realizate în legătură directă cu investiția, cu menționarea scopului lor (tip soft care vizează realizarea obiectivului specific privind creșterea rolului culturii și turismului sustenabil în dezvoltarea economică, integrarea socială și inovarea socială</w:t>
      </w:r>
      <w:r w:rsidRPr="001608AF" w:rsidDel="00296B22">
        <w:rPr>
          <w:rFonts w:ascii="Calibri" w:hAnsi="Calibri" w:cs="Calibri"/>
          <w:i/>
          <w:iCs/>
          <w:sz w:val="22"/>
          <w:szCs w:val="22"/>
          <w:lang w:val="pt-BR"/>
        </w:rPr>
        <w:t xml:space="preserve"> </w:t>
      </w:r>
      <w:r w:rsidRPr="001608AF">
        <w:rPr>
          <w:rFonts w:ascii="Calibri" w:hAnsi="Calibri" w:cs="Calibri"/>
          <w:i/>
          <w:iCs/>
          <w:sz w:val="22"/>
          <w:szCs w:val="22"/>
          <w:lang w:val="pt-BR"/>
        </w:rPr>
        <w:t xml:space="preserve">, </w:t>
      </w:r>
      <w:r w:rsidR="001608AF" w:rsidRPr="007076C5">
        <w:rPr>
          <w:rFonts w:asciiTheme="minorHAnsi" w:hAnsiTheme="minorHAnsi" w:cstheme="minorHAnsi"/>
          <w:i/>
          <w:iCs/>
          <w:sz w:val="22"/>
          <w:szCs w:val="22"/>
        </w:rPr>
        <w:t xml:space="preserve">marketing și </w:t>
      </w:r>
      <w:r w:rsidR="001608AF" w:rsidRPr="00360738">
        <w:rPr>
          <w:rFonts w:ascii="Calibri" w:hAnsi="Calibri" w:cs="Calibri"/>
          <w:i/>
          <w:iCs/>
          <w:sz w:val="22"/>
          <w:szCs w:val="22"/>
          <w:lang w:val="pt-BR"/>
        </w:rPr>
        <w:t>promovare</w:t>
      </w:r>
      <w:r w:rsidR="001608AF" w:rsidRPr="007076C5">
        <w:rPr>
          <w:rFonts w:asciiTheme="minorHAnsi" w:hAnsiTheme="minorHAnsi" w:cstheme="minorHAnsi"/>
          <w:i/>
          <w:iCs/>
          <w:sz w:val="22"/>
          <w:szCs w:val="22"/>
        </w:rPr>
        <w:t xml:space="preserve"> turistică</w:t>
      </w:r>
      <w:r w:rsidR="001608AF" w:rsidRPr="001608AF">
        <w:rPr>
          <w:rFonts w:ascii="Calibri" w:hAnsi="Calibri" w:cs="Calibri"/>
          <w:i/>
          <w:iCs/>
          <w:sz w:val="22"/>
          <w:szCs w:val="22"/>
          <w:lang w:val="pt-BR"/>
        </w:rPr>
        <w:t xml:space="preserve"> </w:t>
      </w:r>
      <w:r w:rsidR="001608AF">
        <w:rPr>
          <w:rFonts w:ascii="Calibri" w:hAnsi="Calibri" w:cs="Calibri"/>
          <w:i/>
          <w:iCs/>
          <w:sz w:val="22"/>
          <w:szCs w:val="22"/>
          <w:lang w:val="pt-BR"/>
        </w:rPr>
        <w:t xml:space="preserve">(inclusiv </w:t>
      </w:r>
      <w:r w:rsidRPr="001608AF">
        <w:rPr>
          <w:rFonts w:ascii="Calibri" w:hAnsi="Calibri" w:cs="Calibri"/>
          <w:i/>
          <w:iCs/>
          <w:sz w:val="22"/>
          <w:szCs w:val="22"/>
          <w:lang w:val="pt-BR"/>
        </w:rPr>
        <w:t>digitalizare</w:t>
      </w:r>
      <w:r w:rsidR="001608AF">
        <w:rPr>
          <w:rFonts w:ascii="Calibri" w:hAnsi="Calibri" w:cs="Calibri"/>
          <w:i/>
          <w:iCs/>
          <w:sz w:val="22"/>
          <w:szCs w:val="22"/>
          <w:lang w:val="pt-BR"/>
        </w:rPr>
        <w:t xml:space="preserve"> / digitizare, dacă este cazul)</w:t>
      </w:r>
      <w:r w:rsidRPr="001608AF">
        <w:rPr>
          <w:rFonts w:ascii="Calibri" w:hAnsi="Calibri" w:cs="Calibri"/>
          <w:i/>
          <w:iCs/>
          <w:sz w:val="22"/>
          <w:szCs w:val="22"/>
          <w:lang w:val="pt-BR"/>
        </w:rPr>
        <w:t xml:space="preserve">, creșterea capacității administrative etc.), fără descrierea conținutului tehnic sau comercial al acestora. </w:t>
      </w:r>
    </w:p>
    <w:p w14:paraId="53DE034F" w14:textId="77777777" w:rsidR="003C082B" w:rsidRPr="001608AF" w:rsidRDefault="003C082B" w:rsidP="001608AF">
      <w:pPr>
        <w:pStyle w:val="ListParagraph"/>
        <w:numPr>
          <w:ilvl w:val="0"/>
          <w:numId w:val="10"/>
        </w:numPr>
        <w:ind w:left="360"/>
        <w:contextualSpacing w:val="0"/>
        <w:jc w:val="both"/>
        <w:rPr>
          <w:rFonts w:ascii="Calibri" w:hAnsi="Calibri" w:cs="Calibri"/>
          <w:i/>
          <w:iCs/>
          <w:sz w:val="22"/>
          <w:szCs w:val="22"/>
          <w:lang w:val="pt-BR"/>
        </w:rPr>
      </w:pPr>
      <w:r w:rsidRPr="001608AF">
        <w:rPr>
          <w:rFonts w:ascii="Calibri" w:hAnsi="Calibri" w:cs="Calibri"/>
          <w:i/>
          <w:iCs/>
          <w:sz w:val="22"/>
          <w:szCs w:val="22"/>
          <w:lang w:val="pt-BR"/>
        </w:rPr>
        <w:t>obiectivul/obiectivele asupra căruia/cărora se intervine</w:t>
      </w:r>
    </w:p>
    <w:p w14:paraId="0731CFB6" w14:textId="0D39CF06" w:rsidR="003C082B" w:rsidRPr="001608AF" w:rsidRDefault="003C082B" w:rsidP="001608AF">
      <w:pPr>
        <w:pStyle w:val="ListParagraph"/>
        <w:numPr>
          <w:ilvl w:val="0"/>
          <w:numId w:val="10"/>
        </w:numPr>
        <w:ind w:left="360"/>
        <w:contextualSpacing w:val="0"/>
        <w:jc w:val="both"/>
        <w:rPr>
          <w:rFonts w:ascii="Calibri" w:hAnsi="Calibri" w:cs="Calibri"/>
          <w:i/>
          <w:iCs/>
          <w:sz w:val="22"/>
          <w:szCs w:val="22"/>
          <w:lang w:val="pt-BR"/>
        </w:rPr>
      </w:pPr>
      <w:r w:rsidRPr="001608AF">
        <w:rPr>
          <w:rFonts w:ascii="Calibri" w:hAnsi="Calibri" w:cs="Calibri"/>
          <w:i/>
          <w:iCs/>
          <w:sz w:val="22"/>
          <w:szCs w:val="22"/>
          <w:lang w:val="pt-BR"/>
        </w:rPr>
        <w:t>Se va detalia dacă proiectul include activități prin care se propune valorificarea mai multor obiective de patrimoniu cultural și/sau turistice naturale (de tipul: monumente istorice, formațiuni geologice, peșteri, lacuri, izvoare, arii naturale protejate sau elemente din cadrul ariilor naturale protejate, inclusiv resurse balneare, climatice și balneo-climatice, puncte de belvedere, trasee tematice, etc.). Se va descrie modalitatea prin care aceste obiective turistice, obiectul investiției,  sunt legate funcțional prin proiect</w:t>
      </w:r>
      <w:r w:rsidR="001608AF">
        <w:rPr>
          <w:rFonts w:ascii="Calibri" w:hAnsi="Calibri" w:cs="Calibri"/>
          <w:i/>
          <w:iCs/>
          <w:sz w:val="22"/>
          <w:szCs w:val="22"/>
          <w:lang w:val="pt-BR"/>
        </w:rPr>
        <w:t>.</w:t>
      </w:r>
    </w:p>
    <w:p w14:paraId="683DE519" w14:textId="1F60CAFA" w:rsidR="008D4469" w:rsidRPr="00120B0C" w:rsidRDefault="003C082B" w:rsidP="00120B0C">
      <w:pPr>
        <w:pStyle w:val="ListParagraph"/>
        <w:numPr>
          <w:ilvl w:val="0"/>
          <w:numId w:val="10"/>
        </w:numPr>
        <w:ind w:left="360"/>
        <w:contextualSpacing w:val="0"/>
        <w:jc w:val="both"/>
        <w:rPr>
          <w:rFonts w:ascii="Calibri" w:hAnsi="Calibri" w:cs="Calibri"/>
          <w:i/>
          <w:iCs/>
          <w:sz w:val="22"/>
          <w:szCs w:val="22"/>
          <w:lang w:val="pt-BR"/>
        </w:rPr>
      </w:pPr>
      <w:r w:rsidRPr="001608AF">
        <w:rPr>
          <w:rFonts w:ascii="Calibri" w:hAnsi="Calibri" w:cs="Calibri"/>
          <w:i/>
          <w:iCs/>
          <w:sz w:val="22"/>
          <w:szCs w:val="22"/>
          <w:lang w:val="pt-BR"/>
        </w:rPr>
        <w:t xml:space="preserve">Se va detalia modul în care investiția va permite </w:t>
      </w:r>
      <w:r w:rsidRPr="008D4469">
        <w:rPr>
          <w:rFonts w:ascii="Calibri" w:hAnsi="Calibri" w:cs="Calibri"/>
          <w:i/>
          <w:iCs/>
          <w:sz w:val="22"/>
          <w:szCs w:val="22"/>
          <w:lang w:val="pt-BR"/>
        </w:rPr>
        <w:t>utilizarea publică efectivă</w:t>
      </w:r>
      <w:r w:rsidRPr="001608AF">
        <w:rPr>
          <w:rFonts w:ascii="Calibri" w:hAnsi="Calibri" w:cs="Calibri"/>
          <w:i/>
          <w:iCs/>
          <w:sz w:val="22"/>
          <w:szCs w:val="22"/>
          <w:lang w:val="pt-BR"/>
        </w:rPr>
        <w:t xml:space="preserve"> a obiectivului, prin facilități de vizitare, acces, informare, punere în valoare sau conectare la alte puncte turistice din teritoriul TI; Se va menționa dacă obiectivul/obiectivele vor  fi incluse   circuite turistice funcționale (trasee tematice, rute culturale, rute balneare, trasee montane/cicloturistice, programe de vizitare recurente, evenimente tematice repetate, pachete turistice oficiale).</w:t>
      </w:r>
    </w:p>
    <w:p w14:paraId="298AEC51" w14:textId="77777777" w:rsidR="008D4469" w:rsidRPr="004045DF" w:rsidRDefault="008D4469" w:rsidP="008D4469">
      <w:pPr>
        <w:pStyle w:val="ListParagraph"/>
        <w:numPr>
          <w:ilvl w:val="1"/>
          <w:numId w:val="1"/>
        </w:numPr>
        <w:spacing w:before="100" w:after="100"/>
        <w:ind w:left="567" w:hanging="283"/>
        <w:contextualSpacing w:val="0"/>
        <w:jc w:val="both"/>
        <w:rPr>
          <w:rFonts w:asciiTheme="minorHAnsi" w:hAnsiTheme="minorHAnsi" w:cstheme="minorHAnsi"/>
          <w:b/>
          <w:bCs/>
          <w:i/>
          <w:iCs/>
          <w:sz w:val="22"/>
          <w:szCs w:val="22"/>
          <w:lang w:val="pt-BR"/>
        </w:rPr>
      </w:pPr>
      <w:r w:rsidRPr="004045DF">
        <w:rPr>
          <w:rFonts w:asciiTheme="minorHAnsi" w:hAnsiTheme="minorHAnsi" w:cstheme="minorHAnsi"/>
          <w:b/>
          <w:bCs/>
          <w:i/>
          <w:iCs/>
          <w:sz w:val="22"/>
          <w:szCs w:val="22"/>
          <w:lang w:val="pt-BR"/>
        </w:rPr>
        <w:t xml:space="preserve"> </w:t>
      </w:r>
      <w:r w:rsidRPr="008D4469">
        <w:rPr>
          <w:rFonts w:asciiTheme="minorHAnsi" w:hAnsiTheme="minorHAnsi" w:cstheme="minorHAnsi"/>
          <w:b/>
          <w:bCs/>
          <w:sz w:val="22"/>
          <w:szCs w:val="22"/>
          <w:lang w:val="pt-BR"/>
        </w:rPr>
        <w:t>Obiectivele generale și specific ale proiectului</w:t>
      </w:r>
    </w:p>
    <w:p w14:paraId="5ABB343C" w14:textId="5F5789F9" w:rsidR="008D4469" w:rsidRPr="00120B0C" w:rsidRDefault="008D4469" w:rsidP="00120B0C">
      <w:pPr>
        <w:pStyle w:val="ListParagraph"/>
        <w:ind w:left="0"/>
        <w:jc w:val="both"/>
        <w:rPr>
          <w:rFonts w:ascii="Calibri" w:hAnsi="Calibri" w:cs="Calibri"/>
          <w:i/>
          <w:iCs/>
          <w:sz w:val="22"/>
          <w:szCs w:val="22"/>
          <w:lang w:val="pt-BR"/>
        </w:rPr>
      </w:pPr>
      <w:r w:rsidRPr="008D4469">
        <w:rPr>
          <w:rFonts w:ascii="Calibri" w:hAnsi="Calibri" w:cs="Calibri"/>
          <w:i/>
          <w:iCs/>
          <w:sz w:val="22"/>
          <w:szCs w:val="22"/>
          <w:lang w:val="pt-BR"/>
        </w:rPr>
        <w:t>Se va prezenta obiectivul general al proiectului și obiectivele specifice urmărite prin investiție, corelate cu nevoile identificate și cu rezultatele așteptate (ex.: creșterea accesului public la obiectiv, protejarea patrimoniului, diversificarea serviciilor de vizitare, îmbunătățirea infrastructurii turistice, creșterea atractivității și a numărului de vizitatori).</w:t>
      </w:r>
    </w:p>
    <w:p w14:paraId="5ACFC839" w14:textId="77777777" w:rsidR="008D4469" w:rsidRPr="008D4469" w:rsidRDefault="008D4469" w:rsidP="008D4469">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8D4469">
        <w:rPr>
          <w:rFonts w:asciiTheme="minorHAnsi" w:hAnsiTheme="minorHAnsi" w:cstheme="minorHAnsi"/>
          <w:b/>
          <w:bCs/>
          <w:sz w:val="22"/>
          <w:szCs w:val="22"/>
          <w:lang w:val="pt-BR"/>
        </w:rPr>
        <w:t>Coerența internă a proiectului (legătura dintre componentele investiției)</w:t>
      </w:r>
    </w:p>
    <w:p w14:paraId="70411828" w14:textId="779F2402" w:rsidR="008D4469" w:rsidRPr="00EB24D0" w:rsidRDefault="008D4469" w:rsidP="008D4469">
      <w:pPr>
        <w:jc w:val="both"/>
        <w:rPr>
          <w:rFonts w:ascii="Calibri" w:hAnsi="Calibri" w:cs="Calibri"/>
          <w:i/>
          <w:iCs/>
          <w:color w:val="000000"/>
          <w:sz w:val="22"/>
          <w:szCs w:val="22"/>
          <w:lang w:val="pt-BR" w:eastAsia="ro-RO"/>
        </w:rPr>
      </w:pPr>
      <w:r w:rsidRPr="00EB24D0">
        <w:rPr>
          <w:rFonts w:ascii="Calibri" w:hAnsi="Calibri" w:cs="Calibri"/>
          <w:i/>
          <w:iCs/>
          <w:sz w:val="22"/>
          <w:szCs w:val="22"/>
          <w:lang w:val="pt-BR"/>
        </w:rPr>
        <w:t>Se va descrie modul în care toate componentele proiectului – investițiile de infrastructură și</w:t>
      </w:r>
      <w:r w:rsidRPr="00EB24D0">
        <w:rPr>
          <w:rFonts w:ascii="Calibri" w:hAnsi="Calibri" w:cs="Calibri"/>
          <w:i/>
          <w:iCs/>
          <w:color w:val="000000"/>
          <w:sz w:val="22"/>
          <w:szCs w:val="22"/>
          <w:lang w:val="pt-BR" w:eastAsia="ro-RO"/>
        </w:rPr>
        <w:t xml:space="preserve"> activitățile soft – formează împreună o intervenție integrată și unitară, capabilă să valorifice patrimoniul cultural</w:t>
      </w:r>
      <w:r w:rsidR="00EB24D0" w:rsidRPr="00EB24D0">
        <w:rPr>
          <w:rFonts w:ascii="Calibri" w:hAnsi="Calibri" w:cs="Calibri"/>
          <w:i/>
          <w:iCs/>
          <w:color w:val="000000"/>
          <w:sz w:val="22"/>
          <w:szCs w:val="22"/>
          <w:lang w:val="pt-BR" w:eastAsia="ro-RO"/>
        </w:rPr>
        <w:t xml:space="preserve"> /</w:t>
      </w:r>
      <w:r w:rsidRPr="00EB24D0">
        <w:rPr>
          <w:rFonts w:ascii="Calibri" w:hAnsi="Calibri" w:cs="Calibri"/>
          <w:i/>
          <w:iCs/>
          <w:color w:val="000000"/>
          <w:sz w:val="22"/>
          <w:szCs w:val="22"/>
          <w:lang w:val="pt-BR" w:eastAsia="ro-RO"/>
        </w:rPr>
        <w:t xml:space="preserve"> natural și să dezvolte turismul sustenabil la nivelul microregiunii ITI.</w:t>
      </w:r>
    </w:p>
    <w:p w14:paraId="0C48B47D" w14:textId="7F0F1B6B" w:rsidR="008D4469" w:rsidRPr="00EB24D0" w:rsidRDefault="008D4469" w:rsidP="008D4469">
      <w:pPr>
        <w:jc w:val="both"/>
        <w:rPr>
          <w:rFonts w:ascii="Calibri" w:hAnsi="Calibri" w:cs="Calibri"/>
          <w:i/>
          <w:iCs/>
          <w:color w:val="000000"/>
          <w:sz w:val="22"/>
          <w:szCs w:val="22"/>
          <w:lang w:val="pt-BR" w:eastAsia="ro-RO"/>
        </w:rPr>
      </w:pPr>
      <w:r w:rsidRPr="00EB24D0">
        <w:rPr>
          <w:rFonts w:ascii="Calibri" w:hAnsi="Calibri" w:cs="Calibri"/>
          <w:i/>
          <w:iCs/>
          <w:color w:val="000000"/>
          <w:sz w:val="22"/>
          <w:szCs w:val="22"/>
          <w:lang w:val="pt-BR" w:eastAsia="ro-RO"/>
        </w:rPr>
        <w:t xml:space="preserve">Descrierea </w:t>
      </w:r>
      <w:r w:rsidR="00EB24D0" w:rsidRPr="00EB24D0">
        <w:rPr>
          <w:rFonts w:ascii="Calibri" w:hAnsi="Calibri" w:cs="Calibri"/>
          <w:i/>
          <w:iCs/>
          <w:color w:val="000000"/>
          <w:sz w:val="22"/>
          <w:szCs w:val="22"/>
          <w:lang w:val="pt-BR" w:eastAsia="ro-RO"/>
        </w:rPr>
        <w:t>va</w:t>
      </w:r>
      <w:r w:rsidRPr="00EB24D0">
        <w:rPr>
          <w:rFonts w:ascii="Calibri" w:hAnsi="Calibri" w:cs="Calibri"/>
          <w:i/>
          <w:iCs/>
          <w:color w:val="000000"/>
          <w:sz w:val="22"/>
          <w:szCs w:val="22"/>
          <w:lang w:val="pt-BR" w:eastAsia="ro-RO"/>
        </w:rPr>
        <w:t xml:space="preserve"> evidenți</w:t>
      </w:r>
      <w:r w:rsidR="00EB24D0" w:rsidRPr="00EB24D0">
        <w:rPr>
          <w:rFonts w:ascii="Calibri" w:hAnsi="Calibri" w:cs="Calibri"/>
          <w:i/>
          <w:iCs/>
          <w:color w:val="000000"/>
          <w:sz w:val="22"/>
          <w:szCs w:val="22"/>
          <w:lang w:val="pt-BR" w:eastAsia="ro-RO"/>
        </w:rPr>
        <w:t>a</w:t>
      </w:r>
      <w:r w:rsidRPr="00EB24D0">
        <w:rPr>
          <w:rFonts w:ascii="Calibri" w:hAnsi="Calibri" w:cs="Calibri"/>
          <w:i/>
          <w:iCs/>
          <w:color w:val="000000"/>
          <w:sz w:val="22"/>
          <w:szCs w:val="22"/>
          <w:lang w:val="pt-BR" w:eastAsia="ro-RO"/>
        </w:rPr>
        <w:t>, după caz: legătura dintre infrastructura principală și activitățile soft obligatorii; modul în care actiivtățile soft susțin și completează investiția; conexiunile dintre obiective restaurate, resurse balneare, trasee tematice, centre de vizitare sau facilități de agrement public; integrarea acestora în circuite sau produse turistice coerente, cu rol social, cultural și educativ.</w:t>
      </w:r>
    </w:p>
    <w:p w14:paraId="6C1F0559" w14:textId="3C54F54A" w:rsidR="008D4469" w:rsidRPr="00120B0C" w:rsidRDefault="008D4469" w:rsidP="00120B0C">
      <w:pPr>
        <w:jc w:val="both"/>
        <w:rPr>
          <w:rFonts w:ascii="Calibri" w:hAnsi="Calibri" w:cs="Calibri"/>
          <w:i/>
          <w:iCs/>
          <w:color w:val="000000"/>
          <w:sz w:val="22"/>
          <w:szCs w:val="22"/>
          <w:lang w:val="pt-BR" w:eastAsia="ro-RO"/>
        </w:rPr>
      </w:pPr>
      <w:r w:rsidRPr="00EB24D0">
        <w:rPr>
          <w:rFonts w:ascii="Calibri" w:hAnsi="Calibri" w:cs="Calibri"/>
          <w:i/>
          <w:iCs/>
          <w:color w:val="000000"/>
          <w:sz w:val="22"/>
          <w:szCs w:val="22"/>
          <w:lang w:val="pt-BR" w:eastAsia="ro-RO"/>
        </w:rPr>
        <w:t>În cazul proiectelor care includ mai multe obiective situate în locații diferite sau gestionate de entități distincte, se va explica suplimentar legătura funcțională și turistică dintre aceste obiective și modul în care acestea formează un circuit, o rețea sau o soluție integrată de vizitare.</w:t>
      </w:r>
    </w:p>
    <w:p w14:paraId="4CB7FD12" w14:textId="77777777" w:rsidR="008D4469" w:rsidRPr="008D4469" w:rsidRDefault="008D4469" w:rsidP="008D4469">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8D4469">
        <w:rPr>
          <w:rFonts w:asciiTheme="minorHAnsi" w:hAnsiTheme="minorHAnsi" w:cstheme="minorHAnsi"/>
          <w:b/>
          <w:bCs/>
          <w:sz w:val="22"/>
          <w:szCs w:val="22"/>
          <w:lang w:val="pt-BR"/>
        </w:rPr>
        <w:t>Corelarea proiectului cu alte proiecte complementare din cadrul strategiei ITI</w:t>
      </w:r>
    </w:p>
    <w:p w14:paraId="2F45CE1B" w14:textId="2252FDF0" w:rsidR="00120B0C" w:rsidRPr="00E56783" w:rsidRDefault="008D4469" w:rsidP="00E56783">
      <w:pPr>
        <w:jc w:val="both"/>
        <w:rPr>
          <w:rFonts w:ascii="Calibri" w:hAnsi="Calibri" w:cs="Calibri"/>
          <w:i/>
          <w:iCs/>
          <w:color w:val="000000"/>
          <w:sz w:val="22"/>
          <w:szCs w:val="22"/>
          <w:lang w:val="pt-BR" w:eastAsia="ro-RO"/>
        </w:rPr>
      </w:pPr>
      <w:r w:rsidRPr="00EB24D0">
        <w:rPr>
          <w:rFonts w:ascii="Calibri" w:hAnsi="Calibri" w:cs="Calibri"/>
          <w:i/>
          <w:iCs/>
          <w:color w:val="000000"/>
          <w:sz w:val="22"/>
          <w:szCs w:val="22"/>
          <w:lang w:val="pt-BR" w:eastAsia="ro-RO"/>
        </w:rPr>
        <w:t xml:space="preserve">Se va descrie modul în care proiectul completează, continuă sau valorifică alte proiecte existente sau planificate la nivelul teritoriului ITI, astfel încât investiția să contribuie la o dezvoltare integrată și să nu funcționeze ca intervenție izolată. Solicitantul va menționa, după caz, contribuția proiectului în raport cu:  </w:t>
      </w:r>
      <w:r w:rsidRPr="00EB24D0">
        <w:rPr>
          <w:rFonts w:ascii="Calibri" w:hAnsi="Calibri" w:cs="Calibri"/>
          <w:b/>
          <w:bCs/>
          <w:i/>
          <w:iCs/>
          <w:color w:val="000000"/>
          <w:sz w:val="22"/>
          <w:szCs w:val="22"/>
          <w:lang w:eastAsia="ro-RO"/>
        </w:rPr>
        <w:t>proiecte complementare deja implementate</w:t>
      </w:r>
      <w:r w:rsidRPr="00EB24D0">
        <w:rPr>
          <w:rFonts w:ascii="Calibri" w:hAnsi="Calibri" w:cs="Calibri"/>
          <w:i/>
          <w:iCs/>
          <w:color w:val="000000"/>
          <w:sz w:val="22"/>
          <w:szCs w:val="22"/>
          <w:lang w:val="pt-BR" w:eastAsia="ro-RO"/>
        </w:rPr>
        <w:t xml:space="preserve"> la nivelul localității/zonei (indiferent de finanțare publică – PR Centru, PNRR, AFM, CNI etc.); </w:t>
      </w:r>
      <w:r w:rsidRPr="00EB24D0">
        <w:rPr>
          <w:rFonts w:ascii="Calibri" w:hAnsi="Calibri" w:cs="Calibri"/>
          <w:b/>
          <w:bCs/>
          <w:i/>
          <w:iCs/>
          <w:color w:val="000000"/>
          <w:sz w:val="22"/>
          <w:szCs w:val="22"/>
          <w:lang w:eastAsia="ro-RO"/>
        </w:rPr>
        <w:t>proiecte incluse în strategia ITI</w:t>
      </w:r>
      <w:r w:rsidRPr="00EB24D0">
        <w:rPr>
          <w:rFonts w:ascii="Calibri" w:hAnsi="Calibri" w:cs="Calibri"/>
          <w:i/>
          <w:iCs/>
          <w:color w:val="000000"/>
          <w:sz w:val="22"/>
          <w:szCs w:val="22"/>
          <w:lang w:val="pt-BR" w:eastAsia="ro-RO"/>
        </w:rPr>
        <w:t xml:space="preserve">, aflate în pregătire sau în planificare; </w:t>
      </w:r>
      <w:r w:rsidRPr="00EB24D0">
        <w:rPr>
          <w:rFonts w:ascii="Calibri" w:hAnsi="Calibri" w:cs="Calibri"/>
          <w:b/>
          <w:bCs/>
          <w:i/>
          <w:iCs/>
          <w:color w:val="000000"/>
          <w:sz w:val="22"/>
          <w:szCs w:val="22"/>
          <w:lang w:eastAsia="ro-RO"/>
        </w:rPr>
        <w:t>legături funcționale cu alte investiții</w:t>
      </w:r>
      <w:r w:rsidRPr="00EB24D0">
        <w:rPr>
          <w:rFonts w:ascii="Calibri" w:hAnsi="Calibri" w:cs="Calibri"/>
          <w:i/>
          <w:iCs/>
          <w:color w:val="000000"/>
          <w:sz w:val="22"/>
          <w:szCs w:val="22"/>
          <w:lang w:val="pt-BR" w:eastAsia="ro-RO"/>
        </w:rPr>
        <w:t xml:space="preserve">, precum: infrastructuri de acces rutier, piste cicloturistice, mobilitate verde, centre culturale, amenajări în zone naturale sau balneare; </w:t>
      </w:r>
      <w:r w:rsidRPr="00EB24D0">
        <w:rPr>
          <w:rFonts w:ascii="Calibri" w:hAnsi="Calibri" w:cs="Calibri"/>
          <w:b/>
          <w:bCs/>
          <w:i/>
          <w:iCs/>
          <w:color w:val="000000"/>
          <w:sz w:val="22"/>
          <w:szCs w:val="22"/>
          <w:lang w:eastAsia="ro-RO"/>
        </w:rPr>
        <w:t>rolul proiectului în dezvoltarea unei rețele/circuit integrat</w:t>
      </w:r>
      <w:r w:rsidRPr="00EB24D0">
        <w:rPr>
          <w:rFonts w:ascii="Calibri" w:hAnsi="Calibri" w:cs="Calibri"/>
          <w:i/>
          <w:iCs/>
          <w:color w:val="000000"/>
          <w:sz w:val="22"/>
          <w:szCs w:val="22"/>
          <w:lang w:val="pt-BR" w:eastAsia="ro-RO"/>
        </w:rPr>
        <w:t>, la nivel local sau regional (ex.: rute tematice, trasee balneare, rute culturale, ecoturism, circuite educaționale sau religioase).</w:t>
      </w:r>
    </w:p>
    <w:p w14:paraId="2010F927" w14:textId="6B7A2825" w:rsidR="008D4469" w:rsidRPr="00962778" w:rsidRDefault="008D4469" w:rsidP="00962778">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8D4469">
        <w:rPr>
          <w:rFonts w:asciiTheme="minorHAnsi" w:hAnsiTheme="minorHAnsi" w:cstheme="minorHAnsi"/>
          <w:b/>
          <w:bCs/>
          <w:sz w:val="22"/>
          <w:szCs w:val="22"/>
          <w:lang w:val="pt-BR"/>
        </w:rPr>
        <w:t>Contribuția proiectului la creșterea numărului de vizitatori / dezvoltarea turismului</w:t>
      </w:r>
    </w:p>
    <w:p w14:paraId="4FB68D44" w14:textId="3AC9112E" w:rsidR="00120B0C" w:rsidRDefault="00120B0C" w:rsidP="00EB24D0">
      <w:pPr>
        <w:jc w:val="both"/>
        <w:rPr>
          <w:rFonts w:ascii="Calibri" w:hAnsi="Calibri" w:cs="Calibri"/>
          <w:b/>
          <w:bCs/>
          <w:i/>
          <w:iCs/>
          <w:sz w:val="22"/>
          <w:szCs w:val="22"/>
        </w:rPr>
      </w:pPr>
      <w:r>
        <w:rPr>
          <w:rFonts w:ascii="Calibri" w:hAnsi="Calibri" w:cs="Calibri"/>
          <w:i/>
          <w:iCs/>
          <w:sz w:val="22"/>
          <w:szCs w:val="22"/>
        </w:rPr>
        <w:lastRenderedPageBreak/>
        <w:t xml:space="preserve">Se va prezenta </w:t>
      </w:r>
      <w:r w:rsidR="008D4469" w:rsidRPr="00EB24D0">
        <w:rPr>
          <w:rFonts w:ascii="Calibri" w:hAnsi="Calibri" w:cs="Calibri"/>
          <w:i/>
          <w:iCs/>
          <w:sz w:val="22"/>
          <w:szCs w:val="22"/>
        </w:rPr>
        <w:t>modul în care proiectul contribuie la creșterea numărului de vizitatori ai obiectivelor finanțate prin îmbunătățirea accesului, diversificarea serviciilor și creșterea atractivității obiectivelor finanțate</w:t>
      </w:r>
      <w:r>
        <w:rPr>
          <w:rFonts w:ascii="Calibri" w:hAnsi="Calibri" w:cs="Calibri"/>
          <w:i/>
          <w:iCs/>
          <w:sz w:val="22"/>
          <w:szCs w:val="22"/>
        </w:rPr>
        <w:t>.</w:t>
      </w:r>
    </w:p>
    <w:p w14:paraId="28888AEA" w14:textId="77777777" w:rsidR="00F4104C" w:rsidRPr="00120B0C" w:rsidRDefault="00F4104C" w:rsidP="00EB24D0">
      <w:pPr>
        <w:jc w:val="both"/>
        <w:rPr>
          <w:rFonts w:ascii="Calibri" w:hAnsi="Calibri" w:cs="Calibri"/>
          <w:b/>
          <w:bCs/>
          <w:i/>
          <w:iCs/>
          <w:sz w:val="22"/>
          <w:szCs w:val="22"/>
        </w:rPr>
      </w:pPr>
    </w:p>
    <w:p w14:paraId="0DFBD04C" w14:textId="77777777" w:rsidR="008D4469" w:rsidRPr="008904D0" w:rsidRDefault="008D4469" w:rsidP="008D4469">
      <w:pPr>
        <w:pStyle w:val="ListParagraph"/>
        <w:numPr>
          <w:ilvl w:val="0"/>
          <w:numId w:val="1"/>
        </w:numPr>
        <w:spacing w:before="100" w:after="100"/>
        <w:ind w:left="426"/>
        <w:contextualSpacing w:val="0"/>
        <w:jc w:val="both"/>
        <w:rPr>
          <w:rFonts w:asciiTheme="minorHAnsi" w:hAnsiTheme="minorHAnsi" w:cstheme="minorHAnsi"/>
          <w:b/>
          <w:bCs/>
          <w:sz w:val="22"/>
          <w:szCs w:val="22"/>
        </w:rPr>
      </w:pPr>
      <w:r w:rsidRPr="008904D0">
        <w:rPr>
          <w:rFonts w:asciiTheme="minorHAnsi" w:hAnsiTheme="minorHAnsi" w:cstheme="minorHAnsi"/>
          <w:b/>
          <w:bCs/>
          <w:sz w:val="22"/>
          <w:szCs w:val="22"/>
        </w:rPr>
        <w:t>Contextul și justificarea proiectului  în raport cu Strategia ITI</w:t>
      </w:r>
    </w:p>
    <w:p w14:paraId="19B1A678" w14:textId="546D4307" w:rsidR="008D4469" w:rsidRPr="00EB24D0" w:rsidRDefault="008D4469" w:rsidP="008D4469">
      <w:pPr>
        <w:spacing w:before="100" w:after="100"/>
        <w:jc w:val="both"/>
        <w:rPr>
          <w:rFonts w:ascii="Calibri" w:hAnsi="Calibri" w:cs="Calibri"/>
          <w:i/>
          <w:iCs/>
          <w:sz w:val="22"/>
          <w:szCs w:val="22"/>
        </w:rPr>
      </w:pPr>
      <w:r w:rsidRPr="00EB24D0">
        <w:rPr>
          <w:rFonts w:ascii="Calibri" w:hAnsi="Calibri" w:cs="Calibri"/>
          <w:i/>
          <w:iCs/>
          <w:sz w:val="22"/>
          <w:szCs w:val="22"/>
        </w:rPr>
        <w:t>Solicitantul va justifica modul în care proiectul contribuie la obiectivele strategice ale ITI selectate (Țara Făgărașului  și răspunde nevoilor identificate în strategiile ITI prin intervenții integrate asupra patrimoniului, resurselor naturale, infrastructurilor turistice publice și activităților de interpretare/educație/promovare.</w:t>
      </w:r>
    </w:p>
    <w:p w14:paraId="4F4C034A" w14:textId="77777777" w:rsidR="008D4469" w:rsidRPr="00EB24D0" w:rsidRDefault="008D4469" w:rsidP="00EB24D0">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EB24D0">
        <w:rPr>
          <w:rFonts w:asciiTheme="minorHAnsi" w:hAnsiTheme="minorHAnsi" w:cstheme="minorHAnsi"/>
          <w:b/>
          <w:bCs/>
          <w:sz w:val="22"/>
          <w:szCs w:val="22"/>
          <w:lang w:val="pt-BR"/>
        </w:rPr>
        <w:t xml:space="preserve">  Încadrare strategică</w:t>
      </w:r>
    </w:p>
    <w:p w14:paraId="3227027A" w14:textId="77777777" w:rsidR="008D4469" w:rsidRPr="00EB24D0" w:rsidRDefault="008D4469" w:rsidP="008D4469">
      <w:pPr>
        <w:jc w:val="both"/>
        <w:rPr>
          <w:rFonts w:ascii="Calibri" w:hAnsi="Calibri" w:cs="Calibri"/>
          <w:i/>
          <w:iCs/>
          <w:sz w:val="22"/>
          <w:szCs w:val="22"/>
          <w:lang w:val="pt-BR"/>
        </w:rPr>
      </w:pPr>
      <w:r w:rsidRPr="00EB24D0">
        <w:rPr>
          <w:rFonts w:ascii="Calibri" w:hAnsi="Calibri" w:cs="Calibri"/>
          <w:i/>
          <w:iCs/>
          <w:sz w:val="22"/>
          <w:szCs w:val="22"/>
          <w:lang w:val="pt-BR"/>
        </w:rPr>
        <w:t xml:space="preserve">Se va menționa </w:t>
      </w:r>
      <w:r w:rsidRPr="00EB24D0">
        <w:rPr>
          <w:rFonts w:ascii="Calibri" w:hAnsi="Calibri" w:cs="Calibri"/>
          <w:b/>
          <w:bCs/>
          <w:i/>
          <w:iCs/>
          <w:sz w:val="22"/>
          <w:szCs w:val="22"/>
          <w:lang w:val="pt-BR"/>
        </w:rPr>
        <w:t>piloni, obiective strategice sau direcții de dezvoltare</w:t>
      </w:r>
      <w:r w:rsidRPr="00EB24D0">
        <w:rPr>
          <w:rFonts w:ascii="Calibri" w:hAnsi="Calibri" w:cs="Calibri"/>
          <w:i/>
          <w:iCs/>
          <w:sz w:val="22"/>
          <w:szCs w:val="22"/>
          <w:lang w:val="pt-BR"/>
        </w:rPr>
        <w:t xml:space="preserve"> relevante pentru proiect. Se selectează elemente specifice din Strategia ITI (nu se inventează și nu se copiază integral).</w:t>
      </w:r>
    </w:p>
    <w:p w14:paraId="1D96DEEF" w14:textId="77777777" w:rsidR="008D4469" w:rsidRPr="00EB24D0" w:rsidRDefault="008D4469" w:rsidP="008D4469">
      <w:pPr>
        <w:jc w:val="both"/>
        <w:rPr>
          <w:rFonts w:ascii="Calibri" w:hAnsi="Calibri" w:cs="Calibri"/>
          <w:b/>
          <w:bCs/>
          <w:i/>
          <w:iCs/>
          <w:sz w:val="22"/>
          <w:szCs w:val="22"/>
        </w:rPr>
      </w:pPr>
      <w:r w:rsidRPr="00EB24D0">
        <w:rPr>
          <w:rFonts w:ascii="Calibri" w:hAnsi="Calibri" w:cs="Calibri"/>
          <w:b/>
          <w:bCs/>
          <w:i/>
          <w:iCs/>
          <w:sz w:val="22"/>
          <w:szCs w:val="22"/>
        </w:rPr>
        <w:t>Pilon / Obiectiv strategic (se completează): ...................................................</w:t>
      </w:r>
    </w:p>
    <w:p w14:paraId="7195FC04" w14:textId="7EB15069" w:rsidR="008D4469" w:rsidRPr="00962778" w:rsidRDefault="00962778" w:rsidP="00962778">
      <w:pPr>
        <w:rPr>
          <w:rFonts w:ascii="Calibri" w:hAnsi="Calibri" w:cs="Calibri"/>
          <w:i/>
          <w:iCs/>
          <w:sz w:val="22"/>
          <w:szCs w:val="22"/>
          <w:lang w:val="pt-BR"/>
        </w:rPr>
      </w:pPr>
      <w:r>
        <w:rPr>
          <w:rFonts w:ascii="Calibri" w:hAnsi="Calibri" w:cs="Calibri"/>
          <w:b/>
          <w:bCs/>
          <w:i/>
          <w:iCs/>
          <w:sz w:val="22"/>
          <w:szCs w:val="22"/>
          <w:lang w:val="pt-BR"/>
        </w:rPr>
        <w:t>De exemplu</w:t>
      </w:r>
      <w:r w:rsidR="008D4469" w:rsidRPr="00EB24D0">
        <w:rPr>
          <w:rFonts w:ascii="Calibri" w:hAnsi="Calibri" w:cs="Calibri"/>
          <w:b/>
          <w:bCs/>
          <w:i/>
          <w:iCs/>
          <w:sz w:val="22"/>
          <w:szCs w:val="22"/>
          <w:lang w:val="pt-BR"/>
        </w:rPr>
        <w:t>:</w:t>
      </w:r>
      <w:r w:rsidR="008D4469" w:rsidRPr="00EB24D0">
        <w:rPr>
          <w:rFonts w:ascii="Calibri" w:hAnsi="Calibri" w:cs="Calibri"/>
          <w:i/>
          <w:iCs/>
          <w:sz w:val="22"/>
          <w:szCs w:val="22"/>
          <w:lang w:val="pt-BR"/>
        </w:rPr>
        <w:br/>
        <w:t>Pilon II – Dezvoltarea durabilă / Dezvoltarea turismului sustenabil și valorificarea patrimoniului cultural și natural (Țara Făgărașului)</w:t>
      </w:r>
      <w:r w:rsidR="008D4469" w:rsidRPr="00EB24D0">
        <w:rPr>
          <w:rFonts w:ascii="Calibri" w:hAnsi="Calibri" w:cs="Calibri"/>
          <w:i/>
          <w:iCs/>
          <w:sz w:val="22"/>
          <w:szCs w:val="22"/>
          <w:lang w:val="pt-BR"/>
        </w:rPr>
        <w:br/>
      </w:r>
      <w:r w:rsidR="008D4469" w:rsidRPr="00EB24D0">
        <w:rPr>
          <w:rFonts w:ascii="Calibri" w:hAnsi="Calibri" w:cs="Calibri"/>
          <w:i/>
          <w:iCs/>
          <w:sz w:val="22"/>
          <w:szCs w:val="22"/>
        </w:rPr>
        <w:br/>
      </w:r>
      <w:r w:rsidR="008D4469" w:rsidRPr="00EB24D0">
        <w:rPr>
          <w:rFonts w:ascii="Calibri" w:hAnsi="Calibri" w:cs="Calibri"/>
          <w:b/>
          <w:bCs/>
          <w:i/>
          <w:iCs/>
          <w:sz w:val="22"/>
          <w:szCs w:val="22"/>
          <w:lang w:val="pt-BR"/>
        </w:rPr>
        <w:t>Justificare scurtă (max. 400 caractere)</w:t>
      </w:r>
    </w:p>
    <w:p w14:paraId="134C799F" w14:textId="712FE54F" w:rsidR="000523C7" w:rsidRPr="000523C7" w:rsidRDefault="008D4469" w:rsidP="000523C7">
      <w:pPr>
        <w:jc w:val="both"/>
        <w:rPr>
          <w:rFonts w:ascii="Calibri" w:hAnsi="Calibri" w:cs="Calibri"/>
          <w:i/>
          <w:iCs/>
          <w:sz w:val="22"/>
          <w:szCs w:val="22"/>
          <w:lang w:val="pt-BR"/>
        </w:rPr>
      </w:pPr>
      <w:r w:rsidRPr="00EB24D0">
        <w:rPr>
          <w:rFonts w:ascii="Calibri" w:hAnsi="Calibri" w:cs="Calibri"/>
          <w:i/>
          <w:iCs/>
          <w:sz w:val="22"/>
          <w:szCs w:val="22"/>
          <w:lang w:val="pt-BR"/>
        </w:rPr>
        <w:t>(Se explică în 1–2 fraze ce obiectiv strategic este susținut și prin ce tip de investiții.</w:t>
      </w:r>
    </w:p>
    <w:p w14:paraId="61F1ABE6" w14:textId="2550422F" w:rsidR="008D4469" w:rsidRPr="000523C7" w:rsidRDefault="000523C7" w:rsidP="008D4469">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0523C7">
        <w:rPr>
          <w:rFonts w:asciiTheme="minorHAnsi" w:hAnsiTheme="minorHAnsi" w:cstheme="minorHAnsi"/>
          <w:b/>
          <w:bCs/>
          <w:sz w:val="22"/>
          <w:szCs w:val="22"/>
          <w:lang w:val="pt-BR"/>
        </w:rPr>
        <w:t xml:space="preserve">  Corelarea cu nevoile identificate în Strategia ITI (Analiza SWOT)</w:t>
      </w:r>
    </w:p>
    <w:p w14:paraId="043EEF33" w14:textId="3C35D6F4" w:rsidR="000523C7" w:rsidRPr="000523C7" w:rsidRDefault="000523C7" w:rsidP="000523C7">
      <w:pPr>
        <w:spacing w:before="100" w:after="100"/>
        <w:jc w:val="both"/>
        <w:rPr>
          <w:rFonts w:asciiTheme="minorHAnsi" w:hAnsiTheme="minorHAnsi" w:cstheme="minorHAnsi"/>
          <w:i/>
          <w:iCs/>
          <w:sz w:val="22"/>
          <w:szCs w:val="22"/>
        </w:rPr>
      </w:pPr>
      <w:r w:rsidRPr="000523C7">
        <w:rPr>
          <w:rFonts w:asciiTheme="minorHAnsi" w:hAnsiTheme="minorHAnsi" w:cstheme="minorHAnsi"/>
          <w:i/>
          <w:iCs/>
          <w:sz w:val="22"/>
          <w:szCs w:val="22"/>
        </w:rPr>
        <w:t>Prezentați concis modul în care proiectul propus răspunde nevoilor identificate în Analiza SWOT din strategia ITI ( de ex. degradarea patrimoniului cultural, insuficienta valorificare a resurselor naturale</w:t>
      </w:r>
      <w:r>
        <w:rPr>
          <w:rFonts w:asciiTheme="minorHAnsi" w:hAnsiTheme="minorHAnsi" w:cstheme="minorHAnsi"/>
          <w:i/>
          <w:iCs/>
          <w:sz w:val="22"/>
          <w:szCs w:val="22"/>
        </w:rPr>
        <w:t>/</w:t>
      </w:r>
      <w:r w:rsidRPr="000523C7">
        <w:rPr>
          <w:rFonts w:asciiTheme="minorHAnsi" w:hAnsiTheme="minorHAnsi" w:cstheme="minorHAnsi"/>
          <w:i/>
          <w:iCs/>
          <w:sz w:val="22"/>
          <w:szCs w:val="22"/>
        </w:rPr>
        <w:t xml:space="preserve"> patrimoniului cultural, lipsa infrastructurii de vizitare, etc.). Detaliați pe scurt pentru fiecare nevoie selectată ce intervenții ale proiectului contribuie la rezolvarea problemei (ex.:  lucrări de restaurare patrimoniu cultural, infrastructura de acces pentru obiective de patrimoniu natural,</w:t>
      </w:r>
      <w:r>
        <w:rPr>
          <w:rFonts w:asciiTheme="minorHAnsi" w:hAnsiTheme="minorHAnsi" w:cstheme="minorHAnsi"/>
          <w:i/>
          <w:iCs/>
          <w:sz w:val="22"/>
          <w:szCs w:val="22"/>
        </w:rPr>
        <w:t xml:space="preserve"> </w:t>
      </w:r>
      <w:r w:rsidRPr="000523C7">
        <w:rPr>
          <w:rFonts w:asciiTheme="minorHAnsi" w:hAnsiTheme="minorHAnsi" w:cstheme="minorHAnsi"/>
          <w:i/>
          <w:iCs/>
          <w:sz w:val="22"/>
          <w:szCs w:val="22"/>
        </w:rPr>
        <w:t>etc.). Evidențiați legătura directă dintre acțiunile proiectului și rezultatele așteptate în strategie, într-un paragraf scurt și coerent.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72"/>
        <w:gridCol w:w="2798"/>
        <w:gridCol w:w="2524"/>
      </w:tblGrid>
      <w:tr w:rsidR="000523C7" w:rsidRPr="000523C7" w14:paraId="2DA28D63" w14:textId="77777777" w:rsidTr="000523C7">
        <w:trPr>
          <w:tblHeader/>
          <w:tblCellSpacing w:w="15" w:type="dxa"/>
        </w:trPr>
        <w:tc>
          <w:tcPr>
            <w:tcW w:w="0" w:type="auto"/>
            <w:vAlign w:val="center"/>
            <w:hideMark/>
          </w:tcPr>
          <w:p w14:paraId="7D6B2634" w14:textId="77777777" w:rsidR="000523C7" w:rsidRPr="000523C7" w:rsidRDefault="000523C7" w:rsidP="00C00C23">
            <w:pPr>
              <w:jc w:val="center"/>
              <w:rPr>
                <w:rFonts w:asciiTheme="minorHAnsi" w:hAnsiTheme="minorHAnsi" w:cstheme="minorHAnsi"/>
                <w:b/>
                <w:bCs/>
                <w:i/>
                <w:iCs/>
                <w:sz w:val="22"/>
                <w:szCs w:val="22"/>
                <w:lang w:val="en-US" w:eastAsia="en-US"/>
              </w:rPr>
            </w:pPr>
            <w:proofErr w:type="spellStart"/>
            <w:r w:rsidRPr="000523C7">
              <w:rPr>
                <w:rFonts w:asciiTheme="minorHAnsi" w:hAnsiTheme="minorHAnsi" w:cstheme="minorHAnsi"/>
                <w:b/>
                <w:bCs/>
                <w:i/>
                <w:iCs/>
                <w:sz w:val="22"/>
                <w:szCs w:val="22"/>
                <w:lang w:val="en-US" w:eastAsia="en-US"/>
              </w:rPr>
              <w:t>Nevoie</w:t>
            </w:r>
            <w:proofErr w:type="spellEnd"/>
            <w:r w:rsidRPr="000523C7">
              <w:rPr>
                <w:rFonts w:asciiTheme="minorHAnsi" w:hAnsiTheme="minorHAnsi" w:cstheme="minorHAnsi"/>
                <w:b/>
                <w:bCs/>
                <w:i/>
                <w:iCs/>
                <w:sz w:val="22"/>
                <w:szCs w:val="22"/>
                <w:lang w:val="en-US" w:eastAsia="en-US"/>
              </w:rPr>
              <w:t xml:space="preserve"> </w:t>
            </w:r>
            <w:proofErr w:type="spellStart"/>
            <w:r w:rsidRPr="000523C7">
              <w:rPr>
                <w:rFonts w:asciiTheme="minorHAnsi" w:hAnsiTheme="minorHAnsi" w:cstheme="minorHAnsi"/>
                <w:b/>
                <w:bCs/>
                <w:i/>
                <w:iCs/>
                <w:sz w:val="22"/>
                <w:szCs w:val="22"/>
                <w:lang w:val="en-US" w:eastAsia="en-US"/>
              </w:rPr>
              <w:t>identificată</w:t>
            </w:r>
            <w:proofErr w:type="spellEnd"/>
            <w:r w:rsidRPr="000523C7">
              <w:rPr>
                <w:rFonts w:asciiTheme="minorHAnsi" w:hAnsiTheme="minorHAnsi" w:cstheme="minorHAnsi"/>
                <w:b/>
                <w:bCs/>
                <w:i/>
                <w:iCs/>
                <w:sz w:val="22"/>
                <w:szCs w:val="22"/>
                <w:lang w:val="en-US" w:eastAsia="en-US"/>
              </w:rPr>
              <w:t xml:space="preserve"> </w:t>
            </w:r>
            <w:proofErr w:type="spellStart"/>
            <w:r w:rsidRPr="000523C7">
              <w:rPr>
                <w:rFonts w:asciiTheme="minorHAnsi" w:hAnsiTheme="minorHAnsi" w:cstheme="minorHAnsi"/>
                <w:b/>
                <w:bCs/>
                <w:i/>
                <w:iCs/>
                <w:sz w:val="22"/>
                <w:szCs w:val="22"/>
                <w:lang w:val="en-US" w:eastAsia="en-US"/>
              </w:rPr>
              <w:t>în</w:t>
            </w:r>
            <w:proofErr w:type="spellEnd"/>
            <w:r w:rsidRPr="000523C7">
              <w:rPr>
                <w:rFonts w:asciiTheme="minorHAnsi" w:hAnsiTheme="minorHAnsi" w:cstheme="minorHAnsi"/>
                <w:b/>
                <w:bCs/>
                <w:i/>
                <w:iCs/>
                <w:sz w:val="22"/>
                <w:szCs w:val="22"/>
                <w:lang w:val="en-US" w:eastAsia="en-US"/>
              </w:rPr>
              <w:t xml:space="preserve"> </w:t>
            </w:r>
            <w:proofErr w:type="spellStart"/>
            <w:r w:rsidRPr="000523C7">
              <w:rPr>
                <w:rFonts w:asciiTheme="minorHAnsi" w:hAnsiTheme="minorHAnsi" w:cstheme="minorHAnsi"/>
                <w:b/>
                <w:bCs/>
                <w:i/>
                <w:iCs/>
                <w:sz w:val="22"/>
                <w:szCs w:val="22"/>
                <w:lang w:val="en-US" w:eastAsia="en-US"/>
              </w:rPr>
              <w:t>Strategie</w:t>
            </w:r>
            <w:proofErr w:type="spellEnd"/>
          </w:p>
        </w:tc>
        <w:tc>
          <w:tcPr>
            <w:tcW w:w="0" w:type="auto"/>
            <w:vAlign w:val="center"/>
            <w:hideMark/>
          </w:tcPr>
          <w:p w14:paraId="12A59F51" w14:textId="77777777" w:rsidR="000523C7" w:rsidRPr="000523C7" w:rsidRDefault="000523C7" w:rsidP="00C00C23">
            <w:pPr>
              <w:jc w:val="center"/>
              <w:rPr>
                <w:rFonts w:asciiTheme="minorHAnsi" w:hAnsiTheme="minorHAnsi" w:cstheme="minorHAnsi"/>
                <w:b/>
                <w:bCs/>
                <w:i/>
                <w:iCs/>
                <w:sz w:val="22"/>
                <w:szCs w:val="22"/>
                <w:lang w:val="en-US" w:eastAsia="en-US"/>
              </w:rPr>
            </w:pPr>
            <w:proofErr w:type="spellStart"/>
            <w:r w:rsidRPr="000523C7">
              <w:rPr>
                <w:rFonts w:asciiTheme="minorHAnsi" w:hAnsiTheme="minorHAnsi" w:cstheme="minorHAnsi"/>
                <w:b/>
                <w:bCs/>
                <w:i/>
                <w:iCs/>
                <w:sz w:val="22"/>
                <w:szCs w:val="22"/>
                <w:lang w:val="en-US" w:eastAsia="en-US"/>
              </w:rPr>
              <w:t>Intervenție</w:t>
            </w:r>
            <w:proofErr w:type="spellEnd"/>
            <w:r w:rsidRPr="000523C7">
              <w:rPr>
                <w:rFonts w:asciiTheme="minorHAnsi" w:hAnsiTheme="minorHAnsi" w:cstheme="minorHAnsi"/>
                <w:b/>
                <w:bCs/>
                <w:i/>
                <w:iCs/>
                <w:sz w:val="22"/>
                <w:szCs w:val="22"/>
                <w:lang w:val="en-US" w:eastAsia="en-US"/>
              </w:rPr>
              <w:t xml:space="preserve"> </w:t>
            </w:r>
            <w:proofErr w:type="spellStart"/>
            <w:r w:rsidRPr="000523C7">
              <w:rPr>
                <w:rFonts w:asciiTheme="minorHAnsi" w:hAnsiTheme="minorHAnsi" w:cstheme="minorHAnsi"/>
                <w:b/>
                <w:bCs/>
                <w:i/>
                <w:iCs/>
                <w:sz w:val="22"/>
                <w:szCs w:val="22"/>
                <w:lang w:val="en-US" w:eastAsia="en-US"/>
              </w:rPr>
              <w:t>realizată</w:t>
            </w:r>
            <w:proofErr w:type="spellEnd"/>
            <w:r w:rsidRPr="000523C7">
              <w:rPr>
                <w:rFonts w:asciiTheme="minorHAnsi" w:hAnsiTheme="minorHAnsi" w:cstheme="minorHAnsi"/>
                <w:b/>
                <w:bCs/>
                <w:i/>
                <w:iCs/>
                <w:sz w:val="22"/>
                <w:szCs w:val="22"/>
                <w:lang w:val="en-US" w:eastAsia="en-US"/>
              </w:rPr>
              <w:t xml:space="preserve"> </w:t>
            </w:r>
            <w:proofErr w:type="spellStart"/>
            <w:r w:rsidRPr="000523C7">
              <w:rPr>
                <w:rFonts w:asciiTheme="minorHAnsi" w:hAnsiTheme="minorHAnsi" w:cstheme="minorHAnsi"/>
                <w:b/>
                <w:bCs/>
                <w:i/>
                <w:iCs/>
                <w:sz w:val="22"/>
                <w:szCs w:val="22"/>
                <w:lang w:val="en-US" w:eastAsia="en-US"/>
              </w:rPr>
              <w:t>prin</w:t>
            </w:r>
            <w:proofErr w:type="spellEnd"/>
            <w:r w:rsidRPr="000523C7">
              <w:rPr>
                <w:rFonts w:asciiTheme="minorHAnsi" w:hAnsiTheme="minorHAnsi" w:cstheme="minorHAnsi"/>
                <w:b/>
                <w:bCs/>
                <w:i/>
                <w:iCs/>
                <w:sz w:val="22"/>
                <w:szCs w:val="22"/>
                <w:lang w:val="en-US" w:eastAsia="en-US"/>
              </w:rPr>
              <w:t xml:space="preserve"> </w:t>
            </w:r>
            <w:proofErr w:type="spellStart"/>
            <w:r w:rsidRPr="000523C7">
              <w:rPr>
                <w:rFonts w:asciiTheme="minorHAnsi" w:hAnsiTheme="minorHAnsi" w:cstheme="minorHAnsi"/>
                <w:b/>
                <w:bCs/>
                <w:i/>
                <w:iCs/>
                <w:sz w:val="22"/>
                <w:szCs w:val="22"/>
                <w:lang w:val="en-US" w:eastAsia="en-US"/>
              </w:rPr>
              <w:t>proiect</w:t>
            </w:r>
            <w:proofErr w:type="spellEnd"/>
          </w:p>
        </w:tc>
        <w:tc>
          <w:tcPr>
            <w:tcW w:w="0" w:type="auto"/>
            <w:vAlign w:val="center"/>
            <w:hideMark/>
          </w:tcPr>
          <w:p w14:paraId="76DD94CE" w14:textId="77777777" w:rsidR="000523C7" w:rsidRPr="000523C7" w:rsidRDefault="000523C7" w:rsidP="00C00C23">
            <w:pPr>
              <w:jc w:val="center"/>
              <w:rPr>
                <w:rFonts w:asciiTheme="minorHAnsi" w:hAnsiTheme="minorHAnsi" w:cstheme="minorHAnsi"/>
                <w:b/>
                <w:bCs/>
                <w:i/>
                <w:iCs/>
                <w:sz w:val="22"/>
                <w:szCs w:val="22"/>
                <w:lang w:val="en-US" w:eastAsia="en-US"/>
              </w:rPr>
            </w:pPr>
            <w:proofErr w:type="spellStart"/>
            <w:r w:rsidRPr="000523C7">
              <w:rPr>
                <w:rFonts w:asciiTheme="minorHAnsi" w:hAnsiTheme="minorHAnsi" w:cstheme="minorHAnsi"/>
                <w:b/>
                <w:bCs/>
                <w:i/>
                <w:iCs/>
                <w:sz w:val="22"/>
                <w:szCs w:val="22"/>
                <w:lang w:val="en-US" w:eastAsia="en-US"/>
              </w:rPr>
              <w:t>Rezultat</w:t>
            </w:r>
            <w:proofErr w:type="spellEnd"/>
            <w:r w:rsidRPr="000523C7">
              <w:rPr>
                <w:rFonts w:asciiTheme="minorHAnsi" w:hAnsiTheme="minorHAnsi" w:cstheme="minorHAnsi"/>
                <w:b/>
                <w:bCs/>
                <w:i/>
                <w:iCs/>
                <w:sz w:val="22"/>
                <w:szCs w:val="22"/>
                <w:lang w:val="en-US" w:eastAsia="en-US"/>
              </w:rPr>
              <w:t xml:space="preserve"> </w:t>
            </w:r>
            <w:proofErr w:type="spellStart"/>
            <w:r w:rsidRPr="000523C7">
              <w:rPr>
                <w:rFonts w:asciiTheme="minorHAnsi" w:hAnsiTheme="minorHAnsi" w:cstheme="minorHAnsi"/>
                <w:b/>
                <w:bCs/>
                <w:i/>
                <w:iCs/>
                <w:sz w:val="22"/>
                <w:szCs w:val="22"/>
                <w:lang w:val="en-US" w:eastAsia="en-US"/>
              </w:rPr>
              <w:t>așteptat</w:t>
            </w:r>
            <w:proofErr w:type="spellEnd"/>
          </w:p>
        </w:tc>
      </w:tr>
      <w:tr w:rsidR="000523C7" w:rsidRPr="000523C7" w14:paraId="32F9EEA1" w14:textId="77777777" w:rsidTr="000523C7">
        <w:trPr>
          <w:tblCellSpacing w:w="15" w:type="dxa"/>
        </w:trPr>
        <w:tc>
          <w:tcPr>
            <w:tcW w:w="0" w:type="auto"/>
            <w:vAlign w:val="center"/>
            <w:hideMark/>
          </w:tcPr>
          <w:p w14:paraId="5016CDD4" w14:textId="77777777" w:rsidR="000523C7" w:rsidRPr="000523C7" w:rsidRDefault="000523C7" w:rsidP="00C00C23">
            <w:pPr>
              <w:rPr>
                <w:rFonts w:asciiTheme="minorHAnsi" w:hAnsiTheme="minorHAnsi" w:cstheme="minorHAnsi"/>
                <w:i/>
                <w:iCs/>
                <w:sz w:val="22"/>
                <w:szCs w:val="22"/>
                <w:lang w:val="en-US" w:eastAsia="en-US"/>
              </w:rPr>
            </w:pPr>
            <w:r w:rsidRPr="000523C7">
              <w:rPr>
                <w:rFonts w:ascii="Segoe UI Symbol" w:hAnsi="Segoe UI Symbol" w:cs="Segoe UI Symbol"/>
                <w:i/>
                <w:iCs/>
                <w:sz w:val="22"/>
                <w:szCs w:val="22"/>
                <w:lang w:val="en-US" w:eastAsia="en-US"/>
              </w:rPr>
              <w:t>☐</w:t>
            </w:r>
            <w:r w:rsidRPr="000523C7">
              <w:rPr>
                <w:rFonts w:asciiTheme="minorHAnsi" w:hAnsiTheme="minorHAnsi" w:cstheme="minorHAnsi"/>
                <w:i/>
                <w:iCs/>
                <w:sz w:val="22"/>
                <w:szCs w:val="22"/>
                <w:lang w:val="en-US" w:eastAsia="en-US"/>
              </w:rPr>
              <w:t xml:space="preserve"> </w:t>
            </w:r>
            <w:proofErr w:type="spellStart"/>
            <w:r w:rsidRPr="000523C7">
              <w:rPr>
                <w:rFonts w:asciiTheme="minorHAnsi" w:hAnsiTheme="minorHAnsi" w:cstheme="minorHAnsi"/>
                <w:i/>
                <w:iCs/>
                <w:sz w:val="22"/>
                <w:szCs w:val="22"/>
                <w:lang w:val="en-US" w:eastAsia="en-US"/>
              </w:rPr>
              <w:t>degradarea</w:t>
            </w:r>
            <w:proofErr w:type="spellEnd"/>
            <w:r w:rsidRPr="000523C7">
              <w:rPr>
                <w:rFonts w:asciiTheme="minorHAnsi" w:hAnsiTheme="minorHAnsi" w:cstheme="minorHAnsi"/>
                <w:i/>
                <w:iCs/>
                <w:sz w:val="22"/>
                <w:szCs w:val="22"/>
                <w:lang w:val="en-US" w:eastAsia="en-US"/>
              </w:rPr>
              <w:t xml:space="preserve"> </w:t>
            </w:r>
            <w:proofErr w:type="spellStart"/>
            <w:r w:rsidRPr="000523C7">
              <w:rPr>
                <w:rFonts w:asciiTheme="minorHAnsi" w:hAnsiTheme="minorHAnsi" w:cstheme="minorHAnsi"/>
                <w:i/>
                <w:iCs/>
                <w:sz w:val="22"/>
                <w:szCs w:val="22"/>
                <w:lang w:val="en-US" w:eastAsia="en-US"/>
              </w:rPr>
              <w:t>patrimoniului</w:t>
            </w:r>
            <w:proofErr w:type="spellEnd"/>
            <w:r w:rsidRPr="000523C7">
              <w:rPr>
                <w:rFonts w:asciiTheme="minorHAnsi" w:hAnsiTheme="minorHAnsi" w:cstheme="minorHAnsi"/>
                <w:i/>
                <w:iCs/>
                <w:sz w:val="22"/>
                <w:szCs w:val="22"/>
                <w:lang w:val="en-US" w:eastAsia="en-US"/>
              </w:rPr>
              <w:t xml:space="preserve"> cultural</w:t>
            </w:r>
          </w:p>
        </w:tc>
        <w:tc>
          <w:tcPr>
            <w:tcW w:w="0" w:type="auto"/>
            <w:vAlign w:val="center"/>
            <w:hideMark/>
          </w:tcPr>
          <w:p w14:paraId="15E32711"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c>
          <w:tcPr>
            <w:tcW w:w="0" w:type="auto"/>
            <w:vAlign w:val="center"/>
            <w:hideMark/>
          </w:tcPr>
          <w:p w14:paraId="465E83FA"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r>
      <w:tr w:rsidR="000523C7" w:rsidRPr="000523C7" w14:paraId="549DABFC" w14:textId="77777777" w:rsidTr="000523C7">
        <w:trPr>
          <w:tblCellSpacing w:w="15" w:type="dxa"/>
        </w:trPr>
        <w:tc>
          <w:tcPr>
            <w:tcW w:w="0" w:type="auto"/>
            <w:vAlign w:val="center"/>
            <w:hideMark/>
          </w:tcPr>
          <w:p w14:paraId="3944640A" w14:textId="4EBF3ACC" w:rsidR="000523C7" w:rsidRPr="004C6613" w:rsidRDefault="000523C7" w:rsidP="00C00C23">
            <w:pPr>
              <w:rPr>
                <w:rFonts w:asciiTheme="minorHAnsi" w:hAnsiTheme="minorHAnsi" w:cstheme="minorHAnsi"/>
                <w:i/>
                <w:iCs/>
                <w:sz w:val="22"/>
                <w:szCs w:val="22"/>
                <w:lang w:val="pt-PT" w:eastAsia="en-US"/>
                <w:rPrChange w:id="4" w:author="ITI-2" w:date="2026-03-12T14:19:00Z" w16du:dateUtc="2026-03-12T12:19:00Z">
                  <w:rPr>
                    <w:rFonts w:asciiTheme="minorHAnsi" w:hAnsiTheme="minorHAnsi" w:cstheme="minorHAnsi"/>
                    <w:i/>
                    <w:iCs/>
                    <w:sz w:val="22"/>
                    <w:szCs w:val="22"/>
                    <w:lang w:val="en-US" w:eastAsia="en-US"/>
                  </w:rPr>
                </w:rPrChange>
              </w:rPr>
            </w:pPr>
            <w:r w:rsidRPr="004C6613">
              <w:rPr>
                <w:rFonts w:ascii="Segoe UI Symbol" w:hAnsi="Segoe UI Symbol" w:cs="Segoe UI Symbol"/>
                <w:i/>
                <w:iCs/>
                <w:sz w:val="22"/>
                <w:szCs w:val="22"/>
                <w:lang w:val="pt-PT" w:eastAsia="en-US"/>
                <w:rPrChange w:id="5" w:author="ITI-2" w:date="2026-03-12T14:19:00Z" w16du:dateUtc="2026-03-12T12:19:00Z">
                  <w:rPr>
                    <w:rFonts w:ascii="Segoe UI Symbol" w:hAnsi="Segoe UI Symbol" w:cs="Segoe UI Symbol"/>
                    <w:i/>
                    <w:iCs/>
                    <w:sz w:val="22"/>
                    <w:szCs w:val="22"/>
                    <w:lang w:val="en-US" w:eastAsia="en-US"/>
                  </w:rPr>
                </w:rPrChange>
              </w:rPr>
              <w:t>☐</w:t>
            </w:r>
            <w:r w:rsidRPr="004C6613">
              <w:rPr>
                <w:rFonts w:asciiTheme="minorHAnsi" w:hAnsiTheme="minorHAnsi" w:cstheme="minorHAnsi"/>
                <w:i/>
                <w:iCs/>
                <w:sz w:val="22"/>
                <w:szCs w:val="22"/>
                <w:lang w:val="pt-PT" w:eastAsia="en-US"/>
                <w:rPrChange w:id="6" w:author="ITI-2" w:date="2026-03-12T14:19:00Z" w16du:dateUtc="2026-03-12T12:19:00Z">
                  <w:rPr>
                    <w:rFonts w:asciiTheme="minorHAnsi" w:hAnsiTheme="minorHAnsi" w:cstheme="minorHAnsi"/>
                    <w:i/>
                    <w:iCs/>
                    <w:sz w:val="22"/>
                    <w:szCs w:val="22"/>
                    <w:lang w:val="en-US" w:eastAsia="en-US"/>
                  </w:rPr>
                </w:rPrChange>
              </w:rPr>
              <w:t xml:space="preserve"> insuficienta valorificare a resurselor naturale/ patrimoniului cultural</w:t>
            </w:r>
          </w:p>
        </w:tc>
        <w:tc>
          <w:tcPr>
            <w:tcW w:w="0" w:type="auto"/>
            <w:vAlign w:val="center"/>
            <w:hideMark/>
          </w:tcPr>
          <w:p w14:paraId="0FBEAD66"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c>
          <w:tcPr>
            <w:tcW w:w="0" w:type="auto"/>
            <w:vAlign w:val="center"/>
            <w:hideMark/>
          </w:tcPr>
          <w:p w14:paraId="210EECC3"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r>
      <w:tr w:rsidR="000523C7" w:rsidRPr="000523C7" w14:paraId="332C88FC" w14:textId="77777777" w:rsidTr="000523C7">
        <w:trPr>
          <w:tblCellSpacing w:w="15" w:type="dxa"/>
        </w:trPr>
        <w:tc>
          <w:tcPr>
            <w:tcW w:w="0" w:type="auto"/>
            <w:vAlign w:val="center"/>
            <w:hideMark/>
          </w:tcPr>
          <w:p w14:paraId="3FDBD6C3" w14:textId="5906DE55" w:rsidR="000523C7" w:rsidRPr="000523C7" w:rsidRDefault="000523C7" w:rsidP="00C00C23">
            <w:pPr>
              <w:rPr>
                <w:rFonts w:asciiTheme="minorHAnsi" w:hAnsiTheme="minorHAnsi" w:cstheme="minorHAnsi"/>
                <w:i/>
                <w:iCs/>
                <w:sz w:val="22"/>
                <w:szCs w:val="22"/>
                <w:lang w:val="en-US" w:eastAsia="en-US"/>
              </w:rPr>
            </w:pPr>
            <w:r w:rsidRPr="000523C7">
              <w:rPr>
                <w:rFonts w:ascii="Segoe UI Symbol" w:hAnsi="Segoe UI Symbol" w:cs="Segoe UI Symbol"/>
                <w:i/>
                <w:iCs/>
                <w:sz w:val="22"/>
                <w:szCs w:val="22"/>
                <w:lang w:val="en-US" w:eastAsia="en-US"/>
              </w:rPr>
              <w:t>☐</w:t>
            </w:r>
            <w:r w:rsidRPr="000523C7">
              <w:rPr>
                <w:rFonts w:asciiTheme="minorHAnsi" w:hAnsiTheme="minorHAnsi" w:cstheme="minorHAnsi"/>
                <w:i/>
                <w:iCs/>
                <w:sz w:val="22"/>
                <w:szCs w:val="22"/>
                <w:lang w:val="en-US" w:eastAsia="en-US"/>
              </w:rPr>
              <w:t xml:space="preserve"> </w:t>
            </w:r>
            <w:proofErr w:type="spellStart"/>
            <w:r w:rsidRPr="000523C7">
              <w:rPr>
                <w:rFonts w:asciiTheme="minorHAnsi" w:hAnsiTheme="minorHAnsi" w:cstheme="minorHAnsi"/>
                <w:i/>
                <w:iCs/>
                <w:sz w:val="22"/>
                <w:szCs w:val="22"/>
                <w:lang w:val="en-US" w:eastAsia="en-US"/>
              </w:rPr>
              <w:t>lipsa</w:t>
            </w:r>
            <w:proofErr w:type="spellEnd"/>
            <w:r w:rsidRPr="000523C7">
              <w:rPr>
                <w:rFonts w:asciiTheme="minorHAnsi" w:hAnsiTheme="minorHAnsi" w:cstheme="minorHAnsi"/>
                <w:i/>
                <w:iCs/>
                <w:sz w:val="22"/>
                <w:szCs w:val="22"/>
                <w:lang w:val="en-US" w:eastAsia="en-US"/>
              </w:rPr>
              <w:t xml:space="preserve"> </w:t>
            </w:r>
            <w:proofErr w:type="spellStart"/>
            <w:r w:rsidRPr="000523C7">
              <w:rPr>
                <w:rFonts w:asciiTheme="minorHAnsi" w:hAnsiTheme="minorHAnsi" w:cstheme="minorHAnsi"/>
                <w:i/>
                <w:iCs/>
                <w:sz w:val="22"/>
                <w:szCs w:val="22"/>
                <w:lang w:val="en-US" w:eastAsia="en-US"/>
              </w:rPr>
              <w:t>infrastructurii</w:t>
            </w:r>
            <w:proofErr w:type="spellEnd"/>
            <w:r w:rsidRPr="000523C7">
              <w:rPr>
                <w:rFonts w:asciiTheme="minorHAnsi" w:hAnsiTheme="minorHAnsi" w:cstheme="minorHAnsi"/>
                <w:i/>
                <w:iCs/>
                <w:sz w:val="22"/>
                <w:szCs w:val="22"/>
                <w:lang w:val="en-US" w:eastAsia="en-US"/>
              </w:rPr>
              <w:t xml:space="preserve"> de </w:t>
            </w:r>
            <w:proofErr w:type="spellStart"/>
            <w:r w:rsidRPr="000523C7">
              <w:rPr>
                <w:rFonts w:asciiTheme="minorHAnsi" w:hAnsiTheme="minorHAnsi" w:cstheme="minorHAnsi"/>
                <w:i/>
                <w:iCs/>
                <w:sz w:val="22"/>
                <w:szCs w:val="22"/>
                <w:lang w:val="en-US" w:eastAsia="en-US"/>
              </w:rPr>
              <w:t>vizitare</w:t>
            </w:r>
            <w:proofErr w:type="spellEnd"/>
          </w:p>
        </w:tc>
        <w:tc>
          <w:tcPr>
            <w:tcW w:w="0" w:type="auto"/>
            <w:vAlign w:val="center"/>
            <w:hideMark/>
          </w:tcPr>
          <w:p w14:paraId="6FCAC61D"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c>
          <w:tcPr>
            <w:tcW w:w="0" w:type="auto"/>
            <w:vAlign w:val="center"/>
            <w:hideMark/>
          </w:tcPr>
          <w:p w14:paraId="511F271E"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r>
      <w:tr w:rsidR="000523C7" w:rsidRPr="000523C7" w14:paraId="2EC7CAD5" w14:textId="77777777" w:rsidTr="000523C7">
        <w:trPr>
          <w:tblCellSpacing w:w="15" w:type="dxa"/>
        </w:trPr>
        <w:tc>
          <w:tcPr>
            <w:tcW w:w="0" w:type="auto"/>
            <w:vAlign w:val="center"/>
            <w:hideMark/>
          </w:tcPr>
          <w:p w14:paraId="4E8FF247" w14:textId="55B93B84" w:rsidR="000523C7" w:rsidRPr="000523C7" w:rsidRDefault="000523C7" w:rsidP="00C00C23">
            <w:pPr>
              <w:rPr>
                <w:rFonts w:asciiTheme="minorHAnsi" w:hAnsiTheme="minorHAnsi" w:cstheme="minorHAnsi"/>
                <w:i/>
                <w:iCs/>
                <w:sz w:val="22"/>
                <w:szCs w:val="22"/>
                <w:lang w:val="en-US" w:eastAsia="en-US"/>
              </w:rPr>
            </w:pPr>
            <w:r w:rsidRPr="000523C7">
              <w:rPr>
                <w:rFonts w:ascii="Segoe UI Symbol" w:hAnsi="Segoe UI Symbol" w:cs="Segoe UI Symbol"/>
                <w:i/>
                <w:iCs/>
                <w:sz w:val="22"/>
                <w:szCs w:val="22"/>
                <w:lang w:val="en-US" w:eastAsia="en-US"/>
              </w:rPr>
              <w:t>☐</w:t>
            </w:r>
            <w:r w:rsidRPr="000523C7">
              <w:rPr>
                <w:rFonts w:asciiTheme="minorHAnsi" w:hAnsiTheme="minorHAnsi" w:cstheme="minorHAnsi"/>
                <w:i/>
                <w:iCs/>
                <w:sz w:val="22"/>
                <w:szCs w:val="22"/>
                <w:lang w:val="en-US" w:eastAsia="en-US"/>
              </w:rPr>
              <w:t xml:space="preserve"> </w:t>
            </w:r>
          </w:p>
        </w:tc>
        <w:tc>
          <w:tcPr>
            <w:tcW w:w="0" w:type="auto"/>
            <w:vAlign w:val="center"/>
            <w:hideMark/>
          </w:tcPr>
          <w:p w14:paraId="034E799E"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c>
          <w:tcPr>
            <w:tcW w:w="0" w:type="auto"/>
            <w:vAlign w:val="center"/>
            <w:hideMark/>
          </w:tcPr>
          <w:p w14:paraId="749C647B" w14:textId="77777777" w:rsidR="000523C7" w:rsidRPr="000523C7" w:rsidRDefault="000523C7" w:rsidP="00C00C23">
            <w:pPr>
              <w:rPr>
                <w:rFonts w:asciiTheme="minorHAnsi" w:hAnsiTheme="minorHAnsi" w:cstheme="minorHAnsi"/>
                <w:i/>
                <w:iCs/>
                <w:sz w:val="22"/>
                <w:szCs w:val="22"/>
                <w:lang w:val="en-US" w:eastAsia="en-US"/>
              </w:rPr>
            </w:pPr>
            <w:r w:rsidRPr="000523C7">
              <w:rPr>
                <w:rFonts w:asciiTheme="minorHAnsi" w:hAnsiTheme="minorHAnsi" w:cstheme="minorHAnsi"/>
                <w:i/>
                <w:iCs/>
                <w:sz w:val="22"/>
                <w:szCs w:val="22"/>
                <w:lang w:val="en-US" w:eastAsia="en-US"/>
              </w:rPr>
              <w:t>…………………………………………</w:t>
            </w:r>
          </w:p>
        </w:tc>
      </w:tr>
    </w:tbl>
    <w:p w14:paraId="4A68826B" w14:textId="77777777" w:rsidR="008C5EFB" w:rsidRPr="008C5EFB" w:rsidRDefault="008C5EFB" w:rsidP="008C5EFB">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8C5EFB">
        <w:rPr>
          <w:rFonts w:asciiTheme="minorHAnsi" w:hAnsiTheme="minorHAnsi" w:cstheme="minorHAnsi"/>
          <w:b/>
          <w:bCs/>
          <w:sz w:val="22"/>
          <w:szCs w:val="22"/>
          <w:lang w:val="pt-BR"/>
        </w:rPr>
        <w:t xml:space="preserve">  Contribuția la indicatorii strategici ITI</w:t>
      </w:r>
    </w:p>
    <w:p w14:paraId="75EEC3C8" w14:textId="5051327E" w:rsidR="008C5EFB" w:rsidRPr="008C5EFB" w:rsidRDefault="008C5EFB" w:rsidP="008C5EFB">
      <w:pPr>
        <w:spacing w:before="100" w:after="100"/>
        <w:jc w:val="both"/>
        <w:rPr>
          <w:rFonts w:asciiTheme="minorHAnsi" w:hAnsiTheme="minorHAnsi" w:cstheme="minorHAnsi"/>
          <w:i/>
          <w:iCs/>
          <w:sz w:val="22"/>
          <w:szCs w:val="22"/>
        </w:rPr>
      </w:pPr>
      <w:r w:rsidRPr="008C5EFB">
        <w:rPr>
          <w:rFonts w:ascii="Calibri" w:hAnsi="Calibri" w:cs="Calibri"/>
          <w:i/>
          <w:iCs/>
          <w:sz w:val="22"/>
          <w:szCs w:val="22"/>
        </w:rPr>
        <w:t>Prezentați pe  scurt modul în care proiectul contribuie la indicatorii strategici ITI selectați</w:t>
      </w:r>
    </w:p>
    <w:p w14:paraId="73BBE04D" w14:textId="77777777" w:rsidR="008C5EFB" w:rsidRPr="008C5EFB" w:rsidRDefault="008C5EFB" w:rsidP="008C5EFB">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8C5EFB">
        <w:rPr>
          <w:rFonts w:asciiTheme="minorHAnsi" w:hAnsiTheme="minorHAnsi" w:cstheme="minorHAnsi"/>
          <w:b/>
          <w:bCs/>
          <w:sz w:val="22"/>
          <w:szCs w:val="22"/>
          <w:lang w:val="pt-BR"/>
        </w:rPr>
        <w:t>Impactul investiției asupra microregiunii ITI</w:t>
      </w:r>
    </w:p>
    <w:p w14:paraId="0998F15F" w14:textId="77777777" w:rsidR="008C5EFB" w:rsidRPr="008C5EFB" w:rsidRDefault="008C5EFB" w:rsidP="008C5EFB">
      <w:pPr>
        <w:jc w:val="both"/>
        <w:rPr>
          <w:rFonts w:asciiTheme="minorHAnsi" w:hAnsiTheme="minorHAnsi" w:cstheme="minorHAnsi"/>
          <w:i/>
          <w:iCs/>
          <w:sz w:val="22"/>
          <w:szCs w:val="22"/>
        </w:rPr>
      </w:pPr>
      <w:r w:rsidRPr="008C5EFB">
        <w:rPr>
          <w:rFonts w:asciiTheme="minorHAnsi" w:hAnsiTheme="minorHAnsi" w:cstheme="minorHAnsi"/>
          <w:i/>
          <w:iCs/>
          <w:sz w:val="22"/>
          <w:szCs w:val="22"/>
        </w:rPr>
        <w:t>Solicitantul va prezenta modul în care investiția propusă contribuie la dezvoltarea microregiunii ITI, evidențiind beneficiile sociale, culturale și turistice pentru comunitate și vizitatori. Descrierea trebuie să fie coerentă cu obiectivul general al proiectului și cu efectele așteptate asupra teritoriului, resurselor locale și populației.</w:t>
      </w:r>
    </w:p>
    <w:p w14:paraId="36C53895" w14:textId="5E89B23E" w:rsidR="008C5EFB" w:rsidRPr="004C6613" w:rsidRDefault="008C5EFB" w:rsidP="008C5EFB">
      <w:pPr>
        <w:jc w:val="both"/>
        <w:rPr>
          <w:rFonts w:asciiTheme="minorHAnsi" w:hAnsiTheme="minorHAnsi" w:cstheme="minorHAnsi"/>
          <w:i/>
          <w:iCs/>
          <w:color w:val="000000"/>
          <w:sz w:val="22"/>
          <w:szCs w:val="22"/>
          <w:lang w:eastAsia="ro-RO"/>
          <w:rPrChange w:id="7" w:author="ITI-2" w:date="2026-03-12T14:19:00Z" w16du:dateUtc="2026-03-12T12:19:00Z">
            <w:rPr>
              <w:rFonts w:asciiTheme="minorHAnsi" w:hAnsiTheme="minorHAnsi" w:cstheme="minorHAnsi"/>
              <w:i/>
              <w:iCs/>
              <w:color w:val="000000"/>
              <w:sz w:val="22"/>
              <w:szCs w:val="22"/>
              <w:lang w:val="pt-BR" w:eastAsia="ro-RO"/>
            </w:rPr>
          </w:rPrChange>
        </w:rPr>
      </w:pPr>
      <w:r w:rsidRPr="004C6613">
        <w:rPr>
          <w:rFonts w:asciiTheme="minorHAnsi" w:hAnsiTheme="minorHAnsi" w:cstheme="minorHAnsi"/>
          <w:i/>
          <w:iCs/>
          <w:color w:val="000000"/>
          <w:sz w:val="22"/>
          <w:szCs w:val="22"/>
          <w:lang w:eastAsia="ro-RO"/>
          <w:rPrChange w:id="8" w:author="ITI-2" w:date="2026-03-12T14:19:00Z" w16du:dateUtc="2026-03-12T12:19:00Z">
            <w:rPr>
              <w:rFonts w:asciiTheme="minorHAnsi" w:hAnsiTheme="minorHAnsi" w:cstheme="minorHAnsi"/>
              <w:i/>
              <w:iCs/>
              <w:color w:val="000000"/>
              <w:sz w:val="22"/>
              <w:szCs w:val="22"/>
              <w:lang w:val="pt-BR" w:eastAsia="ro-RO"/>
            </w:rPr>
          </w:rPrChange>
        </w:rPr>
        <w:t>1) Rolul social. Se va prezenta modul în care intervenția: crește accesul populației la infrastructuri publice de cultură, agrement sau turism; implică comunitatea locală (și, după caz, grupurile vulnerabile) în utilizarea, valorificarea sau promovarea obiectivului; contribuie la coeziunea socială, identitatea locală, incluziunea culturală și la crearea unui spațiu educativ și necomercial,</w:t>
      </w:r>
      <w:r w:rsidRPr="004C6613" w:rsidDel="001C5317">
        <w:rPr>
          <w:rFonts w:asciiTheme="minorHAnsi" w:hAnsiTheme="minorHAnsi" w:cstheme="minorHAnsi"/>
          <w:i/>
          <w:iCs/>
          <w:color w:val="000000"/>
          <w:sz w:val="22"/>
          <w:szCs w:val="22"/>
          <w:lang w:eastAsia="ro-RO"/>
          <w:rPrChange w:id="9" w:author="ITI-2" w:date="2026-03-12T14:19:00Z" w16du:dateUtc="2026-03-12T12:19:00Z">
            <w:rPr>
              <w:rFonts w:asciiTheme="minorHAnsi" w:hAnsiTheme="minorHAnsi" w:cstheme="minorHAnsi"/>
              <w:i/>
              <w:iCs/>
              <w:color w:val="000000"/>
              <w:sz w:val="22"/>
              <w:szCs w:val="22"/>
              <w:lang w:val="pt-BR" w:eastAsia="ro-RO"/>
            </w:rPr>
          </w:rPrChange>
        </w:rPr>
        <w:t xml:space="preserve"> </w:t>
      </w:r>
      <w:r w:rsidRPr="004C6613">
        <w:rPr>
          <w:rFonts w:asciiTheme="minorHAnsi" w:hAnsiTheme="minorHAnsi" w:cstheme="minorHAnsi"/>
          <w:i/>
          <w:iCs/>
          <w:color w:val="000000"/>
          <w:sz w:val="22"/>
          <w:szCs w:val="22"/>
          <w:lang w:eastAsia="ro-RO"/>
          <w:rPrChange w:id="10" w:author="ITI-2" w:date="2026-03-12T14:19:00Z" w16du:dateUtc="2026-03-12T12:19:00Z">
            <w:rPr>
              <w:rFonts w:asciiTheme="minorHAnsi" w:hAnsiTheme="minorHAnsi" w:cstheme="minorHAnsi"/>
              <w:i/>
              <w:iCs/>
              <w:color w:val="000000"/>
              <w:sz w:val="22"/>
              <w:szCs w:val="22"/>
              <w:lang w:val="pt-BR" w:eastAsia="ro-RO"/>
            </w:rPr>
          </w:rPrChange>
        </w:rPr>
        <w:t>accesibil publicului larg.</w:t>
      </w:r>
    </w:p>
    <w:p w14:paraId="26D87DA6" w14:textId="06F502AF" w:rsidR="008C5EFB" w:rsidRPr="008C5EFB" w:rsidRDefault="008C5EFB" w:rsidP="008C5EFB">
      <w:pPr>
        <w:jc w:val="both"/>
        <w:rPr>
          <w:rFonts w:asciiTheme="minorHAnsi" w:hAnsiTheme="minorHAnsi" w:cstheme="minorHAnsi"/>
          <w:i/>
          <w:iCs/>
          <w:color w:val="000000"/>
          <w:sz w:val="22"/>
          <w:szCs w:val="22"/>
          <w:lang w:val="pt-BR" w:eastAsia="ro-RO"/>
        </w:rPr>
      </w:pPr>
      <w:r w:rsidRPr="008C5EFB">
        <w:rPr>
          <w:rFonts w:asciiTheme="minorHAnsi" w:hAnsiTheme="minorHAnsi" w:cstheme="minorHAnsi"/>
          <w:i/>
          <w:iCs/>
          <w:color w:val="000000"/>
          <w:sz w:val="22"/>
          <w:szCs w:val="22"/>
          <w:lang w:val="pt-BR" w:eastAsia="ro-RO"/>
        </w:rPr>
        <w:lastRenderedPageBreak/>
        <w:t>2) Rolul cultural (se completează obligatoriu dacă proiectul include patrimoniu, activități culturale/educaționale). Se va evidenția: cum proiectul protejează, pune în valoare și face accesibil patrimoniul; modul în care investiția contribuie la transmiterea moștenirii culturale comunității și vizitatorilor; valoarea educativă (ghidare, interpretare, programe culturale, trasee tematice etc.).</w:t>
      </w:r>
      <w:r w:rsidRPr="008C5EFB">
        <w:rPr>
          <w:sz w:val="22"/>
          <w:szCs w:val="22"/>
        </w:rPr>
        <w:t xml:space="preserve"> </w:t>
      </w:r>
    </w:p>
    <w:p w14:paraId="1020AC11" w14:textId="3635FBF9" w:rsidR="008C5EFB" w:rsidRPr="008C5EFB" w:rsidRDefault="008C5EFB" w:rsidP="008C5EFB">
      <w:pPr>
        <w:jc w:val="both"/>
        <w:rPr>
          <w:rFonts w:asciiTheme="minorHAnsi" w:hAnsiTheme="minorHAnsi" w:cstheme="minorHAnsi"/>
          <w:i/>
          <w:iCs/>
          <w:color w:val="000000"/>
          <w:sz w:val="22"/>
          <w:szCs w:val="22"/>
          <w:lang w:val="pt-BR" w:eastAsia="ro-RO"/>
        </w:rPr>
      </w:pPr>
      <w:r w:rsidRPr="008C5EFB">
        <w:rPr>
          <w:rFonts w:asciiTheme="minorHAnsi" w:hAnsiTheme="minorHAnsi" w:cstheme="minorHAnsi"/>
          <w:i/>
          <w:iCs/>
          <w:color w:val="000000"/>
          <w:sz w:val="22"/>
          <w:szCs w:val="22"/>
          <w:lang w:val="pt-BR" w:eastAsia="ro-RO"/>
        </w:rPr>
        <w:t>În cazul obiectivelor naturale fără patrimoniu construit, se va avea în vedere relevanța etnografică, istorică, balneară, tradiții locale sau patrimoniu imaterial (legende, toponimie, meșteșuguri).</w:t>
      </w:r>
    </w:p>
    <w:p w14:paraId="349DCCF7" w14:textId="43DD1444" w:rsidR="008C5EFB" w:rsidRPr="00F4104C" w:rsidRDefault="008C5EFB" w:rsidP="00F4104C">
      <w:pPr>
        <w:jc w:val="both"/>
        <w:rPr>
          <w:rFonts w:asciiTheme="minorHAnsi" w:hAnsiTheme="minorHAnsi" w:cstheme="minorHAnsi"/>
          <w:i/>
          <w:iCs/>
          <w:color w:val="000000"/>
          <w:sz w:val="22"/>
          <w:szCs w:val="22"/>
          <w:lang w:val="pt-BR" w:eastAsia="ro-RO"/>
        </w:rPr>
      </w:pPr>
      <w:r w:rsidRPr="004C6613">
        <w:rPr>
          <w:rFonts w:asciiTheme="minorHAnsi" w:hAnsiTheme="minorHAnsi" w:cstheme="minorHAnsi"/>
          <w:i/>
          <w:iCs/>
          <w:color w:val="000000"/>
          <w:sz w:val="22"/>
          <w:szCs w:val="22"/>
          <w:lang w:val="pt-BR" w:eastAsia="ro-RO"/>
          <w:rPrChange w:id="11" w:author="ITI-2" w:date="2026-03-12T14:19:00Z" w16du:dateUtc="2026-03-12T12:19:00Z">
            <w:rPr>
              <w:rFonts w:asciiTheme="minorHAnsi" w:hAnsiTheme="minorHAnsi" w:cstheme="minorHAnsi"/>
              <w:i/>
              <w:iCs/>
              <w:color w:val="000000"/>
              <w:sz w:val="22"/>
              <w:szCs w:val="22"/>
              <w:lang w:val="en-US" w:eastAsia="ro-RO"/>
            </w:rPr>
          </w:rPrChange>
        </w:rPr>
        <w:t xml:space="preserve">3) Rolul turistic. </w:t>
      </w:r>
      <w:r w:rsidRPr="008C5EFB">
        <w:rPr>
          <w:rFonts w:asciiTheme="minorHAnsi" w:hAnsiTheme="minorHAnsi" w:cstheme="minorHAnsi"/>
          <w:i/>
          <w:iCs/>
          <w:color w:val="000000"/>
          <w:sz w:val="22"/>
          <w:szCs w:val="22"/>
          <w:lang w:val="pt-BR" w:eastAsia="ro-RO"/>
        </w:rPr>
        <w:t>Se va descrie modul în care proiectul diversifică și îmbunătățește oferta turistică locală/regională; integrarea obiectivului în trasee, circuite, rute tematice sau produse turistice sustenabile; potențialul de atragere a vizitatorilor și contribuția la creșterea duratei sejurului.</w:t>
      </w:r>
    </w:p>
    <w:p w14:paraId="6C4EFDD9" w14:textId="387F1740" w:rsidR="0085090C" w:rsidRPr="00B464FC" w:rsidRDefault="0085090C" w:rsidP="0085090C">
      <w:pPr>
        <w:pStyle w:val="ListParagraph"/>
        <w:numPr>
          <w:ilvl w:val="1"/>
          <w:numId w:val="1"/>
        </w:numPr>
        <w:spacing w:before="100" w:after="100"/>
        <w:ind w:left="567" w:hanging="283"/>
        <w:contextualSpacing w:val="0"/>
        <w:jc w:val="both"/>
        <w:rPr>
          <w:rFonts w:asciiTheme="minorHAnsi" w:hAnsiTheme="minorHAnsi" w:cstheme="minorHAnsi"/>
          <w:b/>
          <w:bCs/>
          <w:i/>
          <w:iCs/>
          <w:sz w:val="22"/>
          <w:szCs w:val="22"/>
          <w:lang w:val="pt-BR"/>
        </w:rPr>
      </w:pPr>
      <w:r>
        <w:rPr>
          <w:rFonts w:asciiTheme="minorHAnsi" w:hAnsiTheme="minorHAnsi" w:cstheme="minorHAnsi"/>
          <w:b/>
          <w:bCs/>
          <w:i/>
          <w:iCs/>
          <w:sz w:val="22"/>
          <w:szCs w:val="22"/>
          <w:lang w:val="pt-BR"/>
        </w:rPr>
        <w:t xml:space="preserve"> </w:t>
      </w:r>
      <w:r w:rsidRPr="00B464FC">
        <w:rPr>
          <w:rFonts w:asciiTheme="minorHAnsi" w:hAnsiTheme="minorHAnsi" w:cstheme="minorHAnsi"/>
          <w:b/>
          <w:bCs/>
          <w:i/>
          <w:iCs/>
          <w:sz w:val="22"/>
          <w:szCs w:val="22"/>
          <w:lang w:val="pt-BR"/>
        </w:rPr>
        <w:t xml:space="preserve"> </w:t>
      </w:r>
      <w:r w:rsidRPr="0085090C">
        <w:rPr>
          <w:rFonts w:asciiTheme="minorHAnsi" w:hAnsiTheme="minorHAnsi" w:cstheme="minorHAnsi"/>
          <w:b/>
          <w:bCs/>
          <w:sz w:val="22"/>
          <w:szCs w:val="22"/>
          <w:lang w:val="pt-BR"/>
        </w:rPr>
        <w:t xml:space="preserve">Specificul investițiilor în funcție de microregiunea ITI </w:t>
      </w:r>
    </w:p>
    <w:p w14:paraId="2C66910B" w14:textId="7366C96C" w:rsidR="0085090C" w:rsidRPr="00F4104C" w:rsidRDefault="0085090C" w:rsidP="0085090C">
      <w:pPr>
        <w:jc w:val="both"/>
        <w:rPr>
          <w:rFonts w:ascii="Calibri" w:hAnsi="Calibri" w:cs="Calibri"/>
          <w:i/>
          <w:iCs/>
          <w:color w:val="000000"/>
          <w:sz w:val="22"/>
          <w:szCs w:val="22"/>
          <w:lang w:val="pt-BR" w:eastAsia="ro-RO"/>
        </w:rPr>
      </w:pPr>
      <w:r w:rsidRPr="002C54F9">
        <w:rPr>
          <w:rFonts w:ascii="Calibri" w:hAnsi="Calibri" w:cs="Calibri"/>
          <w:i/>
          <w:iCs/>
          <w:color w:val="000000"/>
          <w:sz w:val="22"/>
          <w:szCs w:val="22"/>
          <w:lang w:val="pt-BR" w:eastAsia="ro-RO"/>
        </w:rPr>
        <w:t>Solicitantul va demonstra modul în care investiția propusă este corelată cu specificul teritorial al microregiunii ITI în care se implementează (Țara Făgărașului ). Descrierea trebuie să reflecte prioritățile, resursele și tipul de dezvoltare turistică și patrimonială identificate în strategiile locale ale microregiunilor, ținând cont de: tipul de patrimoniu predominant (construit sau natural); structura locală și modelul economic; profilul turistic dominant și publicul-țintă; nevoile specifice de infrastructură și valorificare.</w:t>
      </w:r>
    </w:p>
    <w:p w14:paraId="300EE794" w14:textId="77777777" w:rsidR="0085090C" w:rsidRPr="0085090C" w:rsidRDefault="0085090C" w:rsidP="0085090C">
      <w:pPr>
        <w:pStyle w:val="ListParagraph"/>
        <w:numPr>
          <w:ilvl w:val="1"/>
          <w:numId w:val="1"/>
        </w:numPr>
        <w:spacing w:before="100" w:after="100"/>
        <w:ind w:left="567" w:hanging="283"/>
        <w:contextualSpacing w:val="0"/>
        <w:jc w:val="both"/>
        <w:rPr>
          <w:rFonts w:asciiTheme="minorHAnsi" w:hAnsiTheme="minorHAnsi" w:cstheme="minorHAnsi"/>
          <w:b/>
          <w:bCs/>
          <w:sz w:val="22"/>
          <w:szCs w:val="22"/>
          <w:lang w:val="pt-BR"/>
        </w:rPr>
      </w:pPr>
      <w:r w:rsidRPr="0085090C">
        <w:rPr>
          <w:rFonts w:asciiTheme="minorHAnsi" w:hAnsiTheme="minorHAnsi" w:cstheme="minorHAnsi"/>
          <w:b/>
          <w:bCs/>
          <w:sz w:val="22"/>
          <w:szCs w:val="22"/>
          <w:lang w:val="pt-BR"/>
        </w:rPr>
        <w:t>Complementaritatea cu alte investiții finanțate</w:t>
      </w:r>
    </w:p>
    <w:p w14:paraId="4605BD9B" w14:textId="77777777" w:rsidR="002C54F9" w:rsidRDefault="0085090C" w:rsidP="0085090C">
      <w:pPr>
        <w:jc w:val="both"/>
        <w:rPr>
          <w:rFonts w:asciiTheme="minorHAnsi" w:hAnsiTheme="minorHAnsi" w:cstheme="minorHAnsi"/>
          <w:i/>
          <w:iCs/>
          <w:color w:val="000000"/>
          <w:sz w:val="22"/>
          <w:szCs w:val="22"/>
          <w:lang w:eastAsia="ro-RO"/>
        </w:rPr>
      </w:pPr>
      <w:r w:rsidRPr="002C54F9">
        <w:rPr>
          <w:rFonts w:asciiTheme="minorHAnsi" w:hAnsiTheme="minorHAnsi" w:cstheme="minorHAnsi"/>
          <w:i/>
          <w:iCs/>
          <w:color w:val="000000"/>
          <w:sz w:val="22"/>
          <w:szCs w:val="22"/>
          <w:lang w:eastAsia="ro-RO"/>
        </w:rPr>
        <w:t>Prezentați modul în care proiectul propus este complementar cu alte investiții publice finanțate prin programe precum PR, PNRR, CNI, AFM, GAL sau alte fonduri publice, aflate în derulare, finalizate sau cu contract de finanțare semnat, explicând cum proiectul contribuie la continuarea, extinderea sau completarea direcțiilor de dezvoltare prevăzute în Strategia ITI.</w:t>
      </w:r>
    </w:p>
    <w:p w14:paraId="4A36663A" w14:textId="4CAAE145" w:rsidR="0085090C" w:rsidRPr="00F07727" w:rsidRDefault="0085090C" w:rsidP="00F4104C">
      <w:pPr>
        <w:jc w:val="both"/>
        <w:rPr>
          <w:rFonts w:asciiTheme="minorHAnsi" w:hAnsiTheme="minorHAnsi" w:cstheme="minorHAnsi"/>
          <w:i/>
          <w:iCs/>
          <w:color w:val="000000"/>
          <w:sz w:val="22"/>
          <w:szCs w:val="22"/>
          <w:lang w:eastAsia="ro-RO"/>
        </w:rPr>
      </w:pPr>
      <w:r w:rsidRPr="002C54F9">
        <w:rPr>
          <w:rFonts w:asciiTheme="minorHAnsi" w:hAnsiTheme="minorHAnsi" w:cstheme="minorHAnsi"/>
          <w:i/>
          <w:iCs/>
          <w:color w:val="000000"/>
          <w:sz w:val="22"/>
          <w:szCs w:val="22"/>
          <w:lang w:eastAsia="ro-RO"/>
        </w:rPr>
        <w:t>Descrierea trebuie să evidențieze coerența tematică și teritorială a proiectului în raport cu investițiile existente în microregiune, fără a fi necesară existența unei conexiuni funcționale directe. Solicitantul va menționa denumirea investiției complementare, programul de finanțare și stadiul acesteia (finalizată, în implementare sau contractată).</w:t>
      </w:r>
      <w:r w:rsidRPr="002C54F9">
        <w:rPr>
          <w:sz w:val="22"/>
          <w:szCs w:val="22"/>
        </w:rPr>
        <w:t xml:space="preserve"> </w:t>
      </w:r>
      <w:r w:rsidRPr="002C54F9">
        <w:rPr>
          <w:rFonts w:asciiTheme="minorHAnsi" w:hAnsiTheme="minorHAnsi" w:cstheme="minorHAnsi"/>
          <w:i/>
          <w:iCs/>
          <w:color w:val="000000"/>
          <w:sz w:val="22"/>
          <w:szCs w:val="22"/>
          <w:lang w:eastAsia="ro-RO"/>
        </w:rPr>
        <w:t>Proiectele complementare pot fi în derulare, finalizate sau planificate, indiferent de finanțator (PR, PNRR, CNI, AFM, buget local etc.).</w:t>
      </w:r>
    </w:p>
    <w:p w14:paraId="23FC95FD" w14:textId="77777777" w:rsidR="0085090C" w:rsidRPr="008904D0" w:rsidRDefault="0085090C" w:rsidP="0085090C">
      <w:pPr>
        <w:pStyle w:val="ListParagraph"/>
        <w:numPr>
          <w:ilvl w:val="0"/>
          <w:numId w:val="1"/>
        </w:numPr>
        <w:spacing w:before="100" w:after="100"/>
        <w:ind w:left="426"/>
        <w:contextualSpacing w:val="0"/>
        <w:jc w:val="both"/>
        <w:rPr>
          <w:rFonts w:asciiTheme="minorHAnsi" w:hAnsiTheme="minorHAnsi" w:cstheme="minorHAnsi"/>
          <w:b/>
          <w:bCs/>
          <w:sz w:val="22"/>
          <w:szCs w:val="22"/>
        </w:rPr>
      </w:pPr>
      <w:r w:rsidRPr="008904D0">
        <w:rPr>
          <w:rFonts w:asciiTheme="minorHAnsi" w:hAnsiTheme="minorHAnsi" w:cstheme="minorHAnsi"/>
          <w:b/>
          <w:bCs/>
          <w:sz w:val="22"/>
          <w:szCs w:val="22"/>
        </w:rPr>
        <w:t>Durata estimată a proiectului</w:t>
      </w:r>
    </w:p>
    <w:p w14:paraId="2C12D95D" w14:textId="3A0B9612" w:rsidR="0085090C" w:rsidRPr="002C54F9" w:rsidRDefault="0085090C" w:rsidP="0085090C">
      <w:pPr>
        <w:jc w:val="both"/>
        <w:rPr>
          <w:rFonts w:asciiTheme="minorHAnsi" w:hAnsiTheme="minorHAnsi" w:cstheme="minorHAnsi"/>
          <w:i/>
          <w:iCs/>
          <w:color w:val="000000"/>
          <w:sz w:val="22"/>
          <w:szCs w:val="22"/>
          <w:lang w:val="pt-BR" w:eastAsia="ro-RO"/>
        </w:rPr>
      </w:pPr>
      <w:r w:rsidRPr="002C54F9">
        <w:rPr>
          <w:rFonts w:asciiTheme="minorHAnsi" w:hAnsiTheme="minorHAnsi" w:cstheme="minorHAnsi"/>
          <w:i/>
          <w:iCs/>
          <w:color w:val="000000"/>
          <w:sz w:val="22"/>
          <w:szCs w:val="22"/>
          <w:lang w:eastAsia="ro-RO"/>
        </w:rPr>
        <w:t xml:space="preserve">Solicitantul va indica </w:t>
      </w:r>
      <w:r w:rsidRPr="002C54F9">
        <w:rPr>
          <w:rFonts w:asciiTheme="minorHAnsi" w:hAnsiTheme="minorHAnsi" w:cstheme="minorHAnsi"/>
          <w:b/>
          <w:bCs/>
          <w:i/>
          <w:iCs/>
          <w:color w:val="000000"/>
          <w:sz w:val="22"/>
          <w:szCs w:val="22"/>
          <w:lang w:eastAsia="ro-RO"/>
        </w:rPr>
        <w:t>durata totală estimată a proiectului, exprimată în luni</w:t>
      </w:r>
      <w:r w:rsidRPr="002C54F9">
        <w:rPr>
          <w:rFonts w:asciiTheme="minorHAnsi" w:hAnsiTheme="minorHAnsi" w:cstheme="minorHAnsi"/>
          <w:i/>
          <w:iCs/>
          <w:color w:val="000000"/>
          <w:sz w:val="22"/>
          <w:szCs w:val="22"/>
          <w:lang w:eastAsia="ro-RO"/>
        </w:rPr>
        <w:t xml:space="preserve">, incluzând toate etapele necesare pregătirii și implementării investiției: elaborarea documentațiilor tehnico–economice, obținerea avizelor, procedurile de achiziție publică, execuția lucrărilor și </w:t>
      </w:r>
      <w:r w:rsidRPr="002C54F9">
        <w:rPr>
          <w:rFonts w:asciiTheme="minorHAnsi" w:hAnsiTheme="minorHAnsi" w:cstheme="minorHAnsi"/>
          <w:b/>
          <w:bCs/>
          <w:i/>
          <w:iCs/>
          <w:color w:val="000000"/>
          <w:sz w:val="22"/>
          <w:szCs w:val="22"/>
          <w:lang w:eastAsia="ro-RO"/>
        </w:rPr>
        <w:t>desfășurarea activităților soft obligatorii</w:t>
      </w:r>
      <w:r w:rsidRPr="002C54F9">
        <w:rPr>
          <w:rFonts w:asciiTheme="minorHAnsi" w:hAnsiTheme="minorHAnsi" w:cstheme="minorHAnsi"/>
          <w:i/>
          <w:iCs/>
          <w:color w:val="000000"/>
          <w:sz w:val="22"/>
          <w:szCs w:val="22"/>
          <w:lang w:eastAsia="ro-RO"/>
        </w:rPr>
        <w:t xml:space="preserve">. Durata propusă trebuie să fie </w:t>
      </w:r>
      <w:r w:rsidRPr="002C54F9">
        <w:rPr>
          <w:rFonts w:asciiTheme="minorHAnsi" w:hAnsiTheme="minorHAnsi" w:cstheme="minorHAnsi"/>
          <w:b/>
          <w:bCs/>
          <w:i/>
          <w:iCs/>
          <w:color w:val="000000"/>
          <w:sz w:val="22"/>
          <w:szCs w:val="22"/>
          <w:lang w:eastAsia="ro-RO"/>
        </w:rPr>
        <w:t>realistă</w:t>
      </w:r>
      <w:r w:rsidRPr="002C54F9">
        <w:rPr>
          <w:rFonts w:asciiTheme="minorHAnsi" w:hAnsiTheme="minorHAnsi" w:cstheme="minorHAnsi"/>
          <w:i/>
          <w:iCs/>
          <w:color w:val="000000"/>
          <w:sz w:val="22"/>
          <w:szCs w:val="22"/>
          <w:lang w:eastAsia="ro-RO"/>
        </w:rPr>
        <w:t xml:space="preserve"> și să permită finalizarea integrală a proiectului </w:t>
      </w:r>
      <w:r w:rsidRPr="002C54F9">
        <w:rPr>
          <w:rFonts w:asciiTheme="minorHAnsi" w:hAnsiTheme="minorHAnsi" w:cstheme="minorHAnsi"/>
          <w:b/>
          <w:bCs/>
          <w:i/>
          <w:iCs/>
          <w:color w:val="000000"/>
          <w:sz w:val="22"/>
          <w:szCs w:val="22"/>
          <w:lang w:eastAsia="ro-RO"/>
        </w:rPr>
        <w:t>cel târziu la 31 decembrie 2029</w:t>
      </w:r>
      <w:r w:rsidRPr="002C54F9">
        <w:rPr>
          <w:rFonts w:asciiTheme="minorHAnsi" w:hAnsiTheme="minorHAnsi" w:cstheme="minorHAnsi"/>
          <w:i/>
          <w:iCs/>
          <w:color w:val="000000"/>
          <w:sz w:val="22"/>
          <w:szCs w:val="22"/>
          <w:lang w:eastAsia="ro-RO"/>
        </w:rPr>
        <w:t>, conform Programului Regional Centru 2021–2027.</w:t>
      </w:r>
      <w:r w:rsidRPr="002C54F9">
        <w:rPr>
          <w:rFonts w:asciiTheme="minorHAnsi" w:hAnsiTheme="minorHAnsi" w:cstheme="minorHAnsi"/>
          <w:i/>
          <w:iCs/>
          <w:color w:val="000000"/>
          <w:sz w:val="22"/>
          <w:szCs w:val="22"/>
          <w:lang w:val="pt-BR" w:eastAsia="ro-RO"/>
        </w:rPr>
        <w:t>.</w:t>
      </w:r>
    </w:p>
    <w:p w14:paraId="16F54785" w14:textId="6ABB2E99" w:rsidR="0085090C" w:rsidRPr="002C54F9" w:rsidRDefault="0085090C" w:rsidP="002C54F9">
      <w:pPr>
        <w:jc w:val="both"/>
        <w:rPr>
          <w:rFonts w:asciiTheme="minorHAnsi" w:hAnsiTheme="minorHAnsi" w:cstheme="minorHAnsi"/>
          <w:i/>
          <w:iCs/>
          <w:color w:val="000000"/>
          <w:sz w:val="22"/>
          <w:szCs w:val="22"/>
          <w:lang w:val="pt-BR" w:eastAsia="ro-RO"/>
        </w:rPr>
      </w:pPr>
      <w:r w:rsidRPr="002C54F9">
        <w:rPr>
          <w:rFonts w:asciiTheme="minorHAnsi" w:hAnsiTheme="minorHAnsi" w:cstheme="minorHAnsi"/>
          <w:i/>
          <w:iCs/>
          <w:color w:val="000000"/>
          <w:sz w:val="22"/>
          <w:szCs w:val="22"/>
          <w:lang w:val="pt-BR" w:eastAsia="ro-RO"/>
        </w:rPr>
        <w:t xml:space="preserve">Estimarea va ține cont </w:t>
      </w:r>
      <w:r w:rsidR="002C54F9">
        <w:rPr>
          <w:rFonts w:asciiTheme="minorHAnsi" w:hAnsiTheme="minorHAnsi" w:cstheme="minorHAnsi"/>
          <w:i/>
          <w:iCs/>
          <w:color w:val="000000"/>
          <w:sz w:val="22"/>
          <w:szCs w:val="22"/>
          <w:lang w:val="pt-BR" w:eastAsia="ro-RO"/>
        </w:rPr>
        <w:t xml:space="preserve">de </w:t>
      </w:r>
      <w:r w:rsidRPr="002C54F9">
        <w:rPr>
          <w:rFonts w:asciiTheme="minorHAnsi" w:hAnsiTheme="minorHAnsi" w:cstheme="minorHAnsi"/>
          <w:i/>
          <w:iCs/>
          <w:color w:val="000000"/>
          <w:sz w:val="22"/>
          <w:szCs w:val="22"/>
          <w:lang w:val="pt-BR" w:eastAsia="ro-RO"/>
        </w:rPr>
        <w:t>t</w:t>
      </w:r>
      <w:r w:rsidRPr="002C54F9">
        <w:rPr>
          <w:rFonts w:asciiTheme="minorHAnsi" w:hAnsiTheme="minorHAnsi" w:cstheme="minorHAnsi"/>
          <w:i/>
          <w:iCs/>
          <w:color w:val="000000"/>
          <w:sz w:val="22"/>
          <w:szCs w:val="22"/>
          <w:lang w:eastAsia="ro-RO"/>
        </w:rPr>
        <w:t>impul necesar obținerii avizelor și autorizațiilor obligatorii</w:t>
      </w:r>
      <w:r w:rsidR="002C54F9">
        <w:rPr>
          <w:rFonts w:asciiTheme="minorHAnsi" w:hAnsiTheme="minorHAnsi" w:cstheme="minorHAnsi"/>
          <w:i/>
          <w:iCs/>
          <w:color w:val="000000"/>
          <w:sz w:val="22"/>
          <w:szCs w:val="22"/>
          <w:lang w:eastAsia="ro-RO"/>
        </w:rPr>
        <w:t>,</w:t>
      </w:r>
      <w:r w:rsidR="002C54F9">
        <w:rPr>
          <w:rFonts w:asciiTheme="minorHAnsi" w:hAnsiTheme="minorHAnsi" w:cstheme="minorHAnsi"/>
          <w:i/>
          <w:iCs/>
          <w:color w:val="000000"/>
          <w:sz w:val="22"/>
          <w:szCs w:val="22"/>
          <w:lang w:val="pt-BR" w:eastAsia="ro-RO"/>
        </w:rPr>
        <w:t xml:space="preserve"> </w:t>
      </w:r>
      <w:r w:rsidRPr="002C54F9">
        <w:rPr>
          <w:rFonts w:asciiTheme="minorHAnsi" w:hAnsiTheme="minorHAnsi" w:cstheme="minorHAnsi"/>
          <w:i/>
          <w:iCs/>
          <w:color w:val="000000"/>
          <w:sz w:val="22"/>
          <w:szCs w:val="22"/>
          <w:lang w:val="pt-BR" w:eastAsia="ro-RO"/>
        </w:rPr>
        <w:t>durata elaborării și avizării documentațiilor tehnico–economice conform legislației naționale</w:t>
      </w:r>
      <w:r w:rsidR="002C54F9">
        <w:rPr>
          <w:rFonts w:asciiTheme="minorHAnsi" w:hAnsiTheme="minorHAnsi" w:cstheme="minorHAnsi"/>
          <w:i/>
          <w:iCs/>
          <w:color w:val="000000"/>
          <w:sz w:val="22"/>
          <w:szCs w:val="22"/>
          <w:lang w:val="pt-BR" w:eastAsia="ro-RO"/>
        </w:rPr>
        <w:t xml:space="preserve">, </w:t>
      </w:r>
      <w:r w:rsidRPr="002C54F9">
        <w:rPr>
          <w:rFonts w:asciiTheme="minorHAnsi" w:hAnsiTheme="minorHAnsi" w:cstheme="minorHAnsi"/>
          <w:i/>
          <w:iCs/>
          <w:color w:val="000000"/>
          <w:sz w:val="22"/>
          <w:szCs w:val="22"/>
          <w:lang w:val="pt-BR" w:eastAsia="ro-RO"/>
        </w:rPr>
        <w:t xml:space="preserve"> perioada necesară procedurilor de achiziții publice, inclusiv eventuale contestații;</w:t>
      </w:r>
      <w:r w:rsidR="002C54F9">
        <w:rPr>
          <w:rFonts w:asciiTheme="minorHAnsi" w:hAnsiTheme="minorHAnsi" w:cstheme="minorHAnsi"/>
          <w:i/>
          <w:iCs/>
          <w:color w:val="000000"/>
          <w:sz w:val="22"/>
          <w:szCs w:val="22"/>
          <w:lang w:val="pt-BR" w:eastAsia="ro-RO"/>
        </w:rPr>
        <w:t xml:space="preserve"> </w:t>
      </w:r>
      <w:r w:rsidRPr="002C54F9">
        <w:rPr>
          <w:rFonts w:asciiTheme="minorHAnsi" w:hAnsiTheme="minorHAnsi" w:cstheme="minorHAnsi"/>
          <w:i/>
          <w:iCs/>
          <w:color w:val="000000"/>
          <w:sz w:val="22"/>
          <w:szCs w:val="22"/>
          <w:lang w:val="pt-BR" w:eastAsia="ro-RO"/>
        </w:rPr>
        <w:t>durata execuției lucrărilor, corelată cu complexitatea intervențiilor</w:t>
      </w:r>
      <w:r w:rsidR="002C54F9">
        <w:rPr>
          <w:rFonts w:asciiTheme="minorHAnsi" w:hAnsiTheme="minorHAnsi" w:cstheme="minorHAnsi"/>
          <w:i/>
          <w:iCs/>
          <w:color w:val="000000"/>
          <w:sz w:val="22"/>
          <w:szCs w:val="22"/>
          <w:lang w:val="pt-BR" w:eastAsia="ro-RO"/>
        </w:rPr>
        <w:t>,</w:t>
      </w:r>
      <w:r w:rsidRPr="002C54F9">
        <w:rPr>
          <w:rFonts w:asciiTheme="minorHAnsi" w:hAnsiTheme="minorHAnsi" w:cstheme="minorHAnsi"/>
          <w:i/>
          <w:iCs/>
          <w:color w:val="000000"/>
          <w:sz w:val="22"/>
          <w:szCs w:val="22"/>
          <w:lang w:val="pt-BR" w:eastAsia="ro-RO"/>
        </w:rPr>
        <w:t xml:space="preserve"> perioada efectivă de implementare a activităților soft</w:t>
      </w:r>
      <w:r w:rsidR="002C54F9">
        <w:rPr>
          <w:rFonts w:asciiTheme="minorHAnsi" w:hAnsiTheme="minorHAnsi" w:cstheme="minorHAnsi"/>
          <w:i/>
          <w:iCs/>
          <w:color w:val="000000"/>
          <w:sz w:val="22"/>
          <w:szCs w:val="22"/>
          <w:lang w:val="pt-BR" w:eastAsia="ro-RO"/>
        </w:rPr>
        <w:t xml:space="preserve"> </w:t>
      </w:r>
      <w:r w:rsidRPr="002C54F9">
        <w:rPr>
          <w:rFonts w:asciiTheme="minorHAnsi" w:hAnsiTheme="minorHAnsi" w:cstheme="minorHAnsi"/>
          <w:i/>
          <w:iCs/>
          <w:color w:val="000000"/>
          <w:sz w:val="22"/>
          <w:szCs w:val="22"/>
          <w:lang w:val="pt-BR" w:eastAsia="ro-RO"/>
        </w:rPr>
        <w:t xml:space="preserve">obligatoriu </w:t>
      </w:r>
      <w:r w:rsidR="002C54F9">
        <w:rPr>
          <w:rFonts w:asciiTheme="minorHAnsi" w:hAnsiTheme="minorHAnsi" w:cstheme="minorHAnsi"/>
          <w:i/>
          <w:iCs/>
          <w:color w:val="000000"/>
          <w:sz w:val="22"/>
          <w:szCs w:val="22"/>
          <w:lang w:val="pt-BR" w:eastAsia="ro-RO"/>
        </w:rPr>
        <w:t xml:space="preserve">a fi derulate </w:t>
      </w:r>
      <w:r w:rsidRPr="002C54F9">
        <w:rPr>
          <w:rFonts w:asciiTheme="minorHAnsi" w:hAnsiTheme="minorHAnsi" w:cstheme="minorHAnsi"/>
          <w:i/>
          <w:iCs/>
          <w:color w:val="000000"/>
          <w:sz w:val="22"/>
          <w:szCs w:val="22"/>
          <w:lang w:val="pt-BR" w:eastAsia="ro-RO"/>
        </w:rPr>
        <w:t>în perioada de implementare a proiectului.</w:t>
      </w:r>
    </w:p>
    <w:p w14:paraId="6A86C56E" w14:textId="008F5423" w:rsidR="0085090C" w:rsidRPr="002C54F9" w:rsidRDefault="0085090C" w:rsidP="0085090C">
      <w:pPr>
        <w:jc w:val="both"/>
        <w:rPr>
          <w:rFonts w:asciiTheme="minorHAnsi" w:hAnsiTheme="minorHAnsi" w:cstheme="minorHAnsi"/>
          <w:b/>
          <w:bCs/>
          <w:i/>
          <w:iCs/>
          <w:sz w:val="22"/>
          <w:szCs w:val="22"/>
        </w:rPr>
      </w:pPr>
      <w:r w:rsidRPr="002C54F9">
        <w:rPr>
          <w:rFonts w:asciiTheme="minorHAnsi" w:hAnsiTheme="minorHAnsi" w:cstheme="minorHAnsi"/>
          <w:b/>
          <w:bCs/>
          <w:i/>
          <w:iCs/>
          <w:sz w:val="22"/>
          <w:szCs w:val="22"/>
        </w:rPr>
        <w:t>Solicitantul este încurajat să prevadă durate realiste (nu minimale) pentru a evita blocaje în implementare.</w:t>
      </w:r>
    </w:p>
    <w:p w14:paraId="4F50FFAD" w14:textId="77777777" w:rsidR="0085090C" w:rsidRPr="008904D0" w:rsidRDefault="0085090C" w:rsidP="0085090C">
      <w:pPr>
        <w:pStyle w:val="ListParagraph"/>
        <w:numPr>
          <w:ilvl w:val="0"/>
          <w:numId w:val="1"/>
        </w:numPr>
        <w:spacing w:before="100" w:after="100"/>
        <w:ind w:left="426"/>
        <w:contextualSpacing w:val="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Pr="008904D0">
        <w:rPr>
          <w:rFonts w:asciiTheme="minorHAnsi" w:hAnsiTheme="minorHAnsi" w:cstheme="minorHAnsi"/>
          <w:b/>
          <w:bCs/>
          <w:sz w:val="22"/>
          <w:szCs w:val="22"/>
        </w:rPr>
        <w:t xml:space="preserve"> Buget orientativ</w:t>
      </w:r>
    </w:p>
    <w:p w14:paraId="716D6D35" w14:textId="77777777" w:rsidR="0085090C" w:rsidRPr="00F4104C" w:rsidRDefault="0085090C" w:rsidP="0085090C">
      <w:pPr>
        <w:spacing w:before="100" w:after="100"/>
        <w:jc w:val="both"/>
        <w:rPr>
          <w:rFonts w:asciiTheme="minorHAnsi" w:hAnsiTheme="minorHAnsi" w:cstheme="minorHAnsi"/>
          <w:i/>
          <w:iCs/>
          <w:color w:val="000000"/>
          <w:sz w:val="22"/>
          <w:szCs w:val="22"/>
          <w:lang w:val="pt-BR" w:eastAsia="ro-RO"/>
        </w:rPr>
      </w:pPr>
      <w:r w:rsidRPr="00F4104C">
        <w:rPr>
          <w:rFonts w:asciiTheme="minorHAnsi" w:hAnsiTheme="minorHAnsi" w:cstheme="minorHAnsi"/>
          <w:i/>
          <w:iCs/>
          <w:color w:val="000000"/>
          <w:sz w:val="22"/>
          <w:szCs w:val="22"/>
          <w:lang w:val="pt-BR" w:eastAsia="ro-RO"/>
        </w:rPr>
        <w:t>Solicitantul va prezenta valoarea estimată a proiectului, exprimată în euro, cu caracter orientativ, în concordanță cu dimensiunea investiției propuse, tipul de activități eligibile și specificul intervențiilor prevăzute în cadrul Acțiunii 7.3. Estimarea nu constituie un deviz sau buget oficial, însă trebuie să reflecte, în mod realist, amploarea proiectului și costurile probabile ale lucrărilor, serviciilor și activităților complementare propuse.</w:t>
      </w:r>
    </w:p>
    <w:p w14:paraId="0E037089" w14:textId="3F18B9AE" w:rsidR="0085090C" w:rsidRPr="00F4104C" w:rsidRDefault="0085090C" w:rsidP="0085090C">
      <w:pPr>
        <w:spacing w:before="100" w:after="100"/>
        <w:jc w:val="both"/>
        <w:rPr>
          <w:rFonts w:asciiTheme="minorHAnsi" w:hAnsiTheme="minorHAnsi" w:cstheme="minorHAnsi"/>
          <w:i/>
          <w:iCs/>
          <w:color w:val="000000"/>
          <w:sz w:val="22"/>
          <w:szCs w:val="22"/>
          <w:lang w:val="pt-BR" w:eastAsia="ro-RO"/>
        </w:rPr>
      </w:pPr>
      <w:r w:rsidRPr="00F4104C">
        <w:rPr>
          <w:rFonts w:asciiTheme="minorHAnsi" w:hAnsiTheme="minorHAnsi" w:cstheme="minorHAnsi"/>
          <w:b/>
          <w:bCs/>
          <w:i/>
          <w:iCs/>
          <w:color w:val="000000"/>
          <w:sz w:val="22"/>
          <w:szCs w:val="22"/>
          <w:lang w:eastAsia="ro-RO"/>
        </w:rPr>
        <w:t>În cazul proiectelor care includ mai multe obiective distincte</w:t>
      </w:r>
      <w:r w:rsidRPr="00F4104C">
        <w:rPr>
          <w:rFonts w:asciiTheme="minorHAnsi" w:hAnsiTheme="minorHAnsi" w:cstheme="minorHAnsi"/>
          <w:i/>
          <w:iCs/>
          <w:color w:val="000000"/>
          <w:sz w:val="22"/>
          <w:szCs w:val="22"/>
          <w:lang w:eastAsia="ro-RO"/>
        </w:rPr>
        <w:t xml:space="preserve">, bugetul estimat se va prezenta </w:t>
      </w:r>
      <w:r w:rsidRPr="00F4104C">
        <w:rPr>
          <w:rFonts w:asciiTheme="minorHAnsi" w:hAnsiTheme="minorHAnsi" w:cstheme="minorHAnsi"/>
          <w:b/>
          <w:bCs/>
          <w:i/>
          <w:iCs/>
          <w:color w:val="000000"/>
          <w:sz w:val="22"/>
          <w:szCs w:val="22"/>
          <w:lang w:eastAsia="ro-RO"/>
        </w:rPr>
        <w:t>defalcat pe fiecare obiectiv finanțat</w:t>
      </w:r>
      <w:r w:rsidRPr="00F4104C">
        <w:rPr>
          <w:rFonts w:asciiTheme="minorHAnsi" w:hAnsiTheme="minorHAnsi" w:cstheme="minorHAnsi"/>
          <w:i/>
          <w:iCs/>
          <w:color w:val="000000"/>
          <w:sz w:val="22"/>
          <w:szCs w:val="22"/>
          <w:lang w:eastAsia="ro-RO"/>
        </w:rPr>
        <w:t xml:space="preserve"> (ex.: biserică, traseu, </w:t>
      </w:r>
      <w:r w:rsidR="0052630E" w:rsidRPr="00F4104C">
        <w:rPr>
          <w:rFonts w:asciiTheme="minorHAnsi" w:hAnsiTheme="minorHAnsi" w:cstheme="minorHAnsi"/>
          <w:i/>
          <w:iCs/>
          <w:color w:val="000000"/>
          <w:sz w:val="22"/>
          <w:szCs w:val="22"/>
          <w:lang w:eastAsia="ro-RO"/>
        </w:rPr>
        <w:t>amenajare acces peșteră</w:t>
      </w:r>
      <w:r w:rsidRPr="00F4104C">
        <w:rPr>
          <w:rFonts w:asciiTheme="minorHAnsi" w:hAnsiTheme="minorHAnsi" w:cstheme="minorHAnsi"/>
          <w:i/>
          <w:iCs/>
          <w:color w:val="000000"/>
          <w:sz w:val="22"/>
          <w:szCs w:val="22"/>
          <w:lang w:eastAsia="ro-RO"/>
        </w:rPr>
        <w:t>, etc.), pentru a permite identificarea obiectivului principal (cu pondere investițională majoritară</w:t>
      </w:r>
      <w:r w:rsidR="0052630E" w:rsidRPr="00F4104C">
        <w:rPr>
          <w:rFonts w:asciiTheme="minorHAnsi" w:hAnsiTheme="minorHAnsi" w:cstheme="minorHAnsi"/>
          <w:i/>
          <w:iCs/>
          <w:color w:val="000000"/>
          <w:sz w:val="22"/>
          <w:szCs w:val="22"/>
          <w:lang w:eastAsia="ro-RO"/>
        </w:rPr>
        <w:t>)</w:t>
      </w:r>
      <w:r w:rsidRPr="00F4104C">
        <w:rPr>
          <w:rFonts w:asciiTheme="minorHAnsi" w:hAnsiTheme="minorHAnsi" w:cstheme="minorHAnsi"/>
          <w:i/>
          <w:iCs/>
          <w:color w:val="000000"/>
          <w:sz w:val="22"/>
          <w:szCs w:val="22"/>
          <w:lang w:eastAsia="ro-RO"/>
        </w:rPr>
        <w:t>.</w:t>
      </w:r>
    </w:p>
    <w:p w14:paraId="3500E900" w14:textId="1ACCF310" w:rsidR="0085090C" w:rsidRPr="007C35CE" w:rsidRDefault="0085090C" w:rsidP="0085090C">
      <w:pPr>
        <w:spacing w:before="100" w:after="100"/>
        <w:jc w:val="both"/>
        <w:rPr>
          <w:rFonts w:asciiTheme="minorHAnsi" w:hAnsiTheme="minorHAnsi" w:cstheme="minorHAnsi"/>
          <w:b/>
          <w:bCs/>
          <w:i/>
          <w:iCs/>
          <w:sz w:val="22"/>
          <w:szCs w:val="22"/>
        </w:rPr>
      </w:pPr>
      <w:r w:rsidRPr="007C35CE">
        <w:rPr>
          <w:rFonts w:asciiTheme="minorHAnsi" w:hAnsiTheme="minorHAnsi" w:cstheme="minorHAnsi"/>
          <w:b/>
          <w:bCs/>
          <w:i/>
          <w:iCs/>
          <w:sz w:val="22"/>
          <w:szCs w:val="22"/>
        </w:rPr>
        <w:lastRenderedPageBreak/>
        <w:t xml:space="preserve">Valoarea maximă a finanțării nerambursabile solicitate nu poate depăși suma de </w:t>
      </w:r>
      <w:r w:rsidR="00571352" w:rsidRPr="007C35CE">
        <w:rPr>
          <w:rFonts w:asciiTheme="minorHAnsi" w:hAnsiTheme="minorHAnsi" w:cstheme="minorHAnsi"/>
          <w:b/>
          <w:bCs/>
          <w:i/>
          <w:iCs/>
          <w:sz w:val="22"/>
          <w:szCs w:val="22"/>
        </w:rPr>
        <w:t>1.500.000</w:t>
      </w:r>
      <w:r w:rsidRPr="007C35CE">
        <w:rPr>
          <w:rFonts w:asciiTheme="minorHAnsi" w:hAnsiTheme="minorHAnsi" w:cstheme="minorHAnsi"/>
          <w:b/>
          <w:bCs/>
          <w:i/>
          <w:iCs/>
          <w:sz w:val="22"/>
          <w:szCs w:val="22"/>
        </w:rPr>
        <w:t>euro/proiect</w:t>
      </w:r>
      <w:r w:rsidR="00F4104C" w:rsidRPr="007C35CE">
        <w:rPr>
          <w:rFonts w:asciiTheme="minorHAnsi" w:hAnsiTheme="minorHAnsi" w:cstheme="minorHAnsi"/>
          <w:b/>
          <w:bCs/>
          <w:i/>
          <w:iCs/>
          <w:sz w:val="22"/>
          <w:szCs w:val="22"/>
        </w:rPr>
        <w:t>.</w:t>
      </w:r>
      <w:r w:rsidRPr="007C35CE">
        <w:rPr>
          <w:rFonts w:asciiTheme="minorHAnsi" w:hAnsiTheme="minorHAnsi" w:cstheme="minorHAnsi"/>
          <w:b/>
          <w:bCs/>
          <w:i/>
          <w:iCs/>
          <w:sz w:val="22"/>
          <w:szCs w:val="22"/>
        </w:rPr>
        <w:t xml:space="preserve"> </w:t>
      </w:r>
    </w:p>
    <w:p w14:paraId="7EF7656F" w14:textId="77777777" w:rsidR="0085090C" w:rsidRPr="00F4104C" w:rsidRDefault="0085090C" w:rsidP="0085090C">
      <w:pPr>
        <w:spacing w:before="100" w:after="100"/>
        <w:jc w:val="both"/>
        <w:rPr>
          <w:rFonts w:asciiTheme="minorHAnsi" w:hAnsiTheme="minorHAnsi" w:cstheme="minorHAnsi"/>
          <w:b/>
          <w:bCs/>
          <w:i/>
          <w:iCs/>
          <w:sz w:val="22"/>
          <w:szCs w:val="22"/>
        </w:rPr>
      </w:pPr>
      <w:r w:rsidRPr="007C35CE">
        <w:rPr>
          <w:rFonts w:asciiTheme="minorHAnsi" w:hAnsiTheme="minorHAnsi" w:cstheme="minorHAnsi"/>
          <w:b/>
          <w:bCs/>
          <w:i/>
          <w:iCs/>
          <w:sz w:val="22"/>
          <w:szCs w:val="22"/>
        </w:rPr>
        <w:t>Solicitantul înțelege că valorile bugetare prezentate în această etapă au caracter orientativ</w:t>
      </w:r>
      <w:r w:rsidRPr="00F4104C">
        <w:rPr>
          <w:rFonts w:asciiTheme="minorHAnsi" w:hAnsiTheme="minorHAnsi" w:cstheme="minorHAnsi"/>
          <w:b/>
          <w:bCs/>
          <w:i/>
          <w:iCs/>
          <w:sz w:val="22"/>
          <w:szCs w:val="22"/>
        </w:rPr>
        <w:t xml:space="preserve"> și pot fi ajustate ulterior, în etapa de elaborare a documentațiilor tehnico–economice și la depunerea cererii de finanțare. Estimările bugetare nu constituie angajament de finanțare din partea ADI ITI sau a Autorității de Management PR Centru.</w:t>
      </w:r>
    </w:p>
    <w:p w14:paraId="73FB5B9E" w14:textId="77777777" w:rsidR="0085090C" w:rsidRPr="00F4104C" w:rsidRDefault="0085090C" w:rsidP="0085090C">
      <w:pPr>
        <w:rPr>
          <w:rFonts w:asciiTheme="minorHAnsi" w:hAnsiTheme="minorHAnsi" w:cstheme="minorHAnsi"/>
          <w:sz w:val="22"/>
          <w:szCs w:val="22"/>
        </w:rPr>
      </w:pPr>
    </w:p>
    <w:p w14:paraId="0CF6A5D3" w14:textId="77777777" w:rsidR="0085090C" w:rsidRPr="00F4104C" w:rsidRDefault="0085090C" w:rsidP="0085090C">
      <w:pPr>
        <w:rPr>
          <w:rFonts w:asciiTheme="minorHAnsi" w:hAnsiTheme="minorHAnsi" w:cstheme="minorHAnsi"/>
          <w:sz w:val="22"/>
          <w:szCs w:val="22"/>
        </w:rPr>
      </w:pPr>
    </w:p>
    <w:tbl>
      <w:tblPr>
        <w:tblW w:w="0" w:type="auto"/>
        <w:tblLook w:val="04A0" w:firstRow="1" w:lastRow="0" w:firstColumn="1" w:lastColumn="0" w:noHBand="0" w:noVBand="1"/>
      </w:tblPr>
      <w:tblGrid>
        <w:gridCol w:w="531"/>
        <w:gridCol w:w="3836"/>
        <w:gridCol w:w="1666"/>
        <w:gridCol w:w="1521"/>
        <w:gridCol w:w="1840"/>
      </w:tblGrid>
      <w:tr w:rsidR="0085090C" w:rsidRPr="00060152" w14:paraId="31CBB1AF" w14:textId="77777777" w:rsidTr="00C00C23">
        <w:trPr>
          <w:trHeight w:val="1714"/>
        </w:trPr>
        <w:tc>
          <w:tcPr>
            <w:tcW w:w="0" w:type="auto"/>
            <w:tcBorders>
              <w:top w:val="single" w:sz="4" w:space="0" w:color="auto"/>
              <w:left w:val="single" w:sz="4" w:space="0" w:color="auto"/>
              <w:bottom w:val="single" w:sz="4" w:space="0" w:color="auto"/>
              <w:right w:val="single" w:sz="4" w:space="0" w:color="auto"/>
            </w:tcBorders>
            <w:vAlign w:val="center"/>
            <w:hideMark/>
          </w:tcPr>
          <w:p w14:paraId="6D445901" w14:textId="77777777" w:rsidR="0085090C" w:rsidRPr="00060152" w:rsidRDefault="0085090C" w:rsidP="00C00C23">
            <w:pPr>
              <w:jc w:val="center"/>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 xml:space="preserve">Nr. </w:t>
            </w:r>
            <w:proofErr w:type="spellStart"/>
            <w:r w:rsidRPr="00060152">
              <w:rPr>
                <w:rFonts w:ascii="Calibri" w:hAnsi="Calibri" w:cs="Calibri"/>
                <w:b/>
                <w:bCs/>
                <w:color w:val="000000"/>
                <w:sz w:val="22"/>
                <w:szCs w:val="22"/>
                <w:lang w:val="en-US" w:eastAsia="en-US"/>
              </w:rPr>
              <w:t>crt</w:t>
            </w:r>
            <w:proofErr w:type="spellEnd"/>
            <w:r w:rsidRPr="00060152">
              <w:rPr>
                <w:rFonts w:ascii="Calibri" w:hAnsi="Calibri" w:cs="Calibri"/>
                <w:b/>
                <w:bCs/>
                <w:color w:val="000000"/>
                <w:sz w:val="22"/>
                <w:szCs w:val="22"/>
                <w:lang w:val="en-US" w:eastAsia="en-US"/>
              </w:rPr>
              <w:t>.</w:t>
            </w:r>
          </w:p>
        </w:tc>
        <w:tc>
          <w:tcPr>
            <w:tcW w:w="0" w:type="auto"/>
            <w:tcBorders>
              <w:top w:val="single" w:sz="4" w:space="0" w:color="auto"/>
              <w:left w:val="nil"/>
              <w:bottom w:val="single" w:sz="4" w:space="0" w:color="auto"/>
              <w:right w:val="single" w:sz="4" w:space="0" w:color="auto"/>
            </w:tcBorders>
            <w:vAlign w:val="center"/>
            <w:hideMark/>
          </w:tcPr>
          <w:p w14:paraId="721774E5" w14:textId="77777777" w:rsidR="0085090C" w:rsidRPr="00060152" w:rsidRDefault="0085090C" w:rsidP="00C00C23">
            <w:pPr>
              <w:jc w:val="center"/>
              <w:rPr>
                <w:rFonts w:ascii="Calibri" w:hAnsi="Calibri" w:cs="Calibri"/>
                <w:b/>
                <w:bCs/>
                <w:color w:val="000000"/>
                <w:sz w:val="22"/>
                <w:szCs w:val="22"/>
                <w:lang w:val="pt-BR" w:eastAsia="en-US"/>
              </w:rPr>
            </w:pPr>
            <w:r w:rsidRPr="00060152">
              <w:rPr>
                <w:rFonts w:ascii="Calibri" w:hAnsi="Calibri" w:cs="Calibri"/>
                <w:b/>
                <w:bCs/>
                <w:color w:val="000000"/>
                <w:sz w:val="22"/>
                <w:szCs w:val="22"/>
                <w:lang w:val="pt-BR" w:eastAsia="en-US"/>
              </w:rPr>
              <w:t xml:space="preserve">Obiectiv de intervenție </w:t>
            </w:r>
            <w:r w:rsidRPr="00060152">
              <w:rPr>
                <w:rFonts w:ascii="Calibri" w:hAnsi="Calibri" w:cs="Calibri"/>
                <w:b/>
                <w:bCs/>
                <w:i/>
                <w:iCs/>
                <w:color w:val="000000"/>
                <w:sz w:val="22"/>
                <w:szCs w:val="22"/>
                <w:lang w:val="pt-BR" w:eastAsia="en-US"/>
              </w:rPr>
              <w:t>(ex.: biserică, peșteră, traseu, belvedere, digitalizare, activități educative/soft etc.)</w:t>
            </w:r>
          </w:p>
        </w:tc>
        <w:tc>
          <w:tcPr>
            <w:tcW w:w="0" w:type="auto"/>
            <w:tcBorders>
              <w:top w:val="single" w:sz="4" w:space="0" w:color="auto"/>
              <w:left w:val="nil"/>
              <w:bottom w:val="single" w:sz="4" w:space="0" w:color="auto"/>
              <w:right w:val="single" w:sz="4" w:space="0" w:color="auto"/>
            </w:tcBorders>
            <w:vAlign w:val="center"/>
            <w:hideMark/>
          </w:tcPr>
          <w:p w14:paraId="08EC6703" w14:textId="494A290C" w:rsidR="0085090C" w:rsidRPr="00060152" w:rsidRDefault="0085090C" w:rsidP="00C00C23">
            <w:pPr>
              <w:jc w:val="center"/>
              <w:rPr>
                <w:rFonts w:ascii="Calibri" w:hAnsi="Calibri" w:cs="Calibri"/>
                <w:b/>
                <w:bCs/>
                <w:color w:val="000000"/>
                <w:sz w:val="22"/>
                <w:szCs w:val="22"/>
                <w:lang w:val="pt-BR" w:eastAsia="en-US"/>
              </w:rPr>
            </w:pPr>
            <w:r w:rsidRPr="00060152">
              <w:rPr>
                <w:rFonts w:ascii="Calibri" w:hAnsi="Calibri" w:cs="Calibri"/>
                <w:b/>
                <w:bCs/>
                <w:color w:val="000000"/>
                <w:sz w:val="22"/>
                <w:szCs w:val="22"/>
                <w:lang w:val="pt-BR" w:eastAsia="en-US"/>
              </w:rPr>
              <w:t>Valoarea totală estimată a investiției (</w:t>
            </w:r>
            <w:r w:rsidR="007C35CE">
              <w:rPr>
                <w:rFonts w:ascii="Calibri" w:hAnsi="Calibri" w:cs="Calibri"/>
                <w:b/>
                <w:bCs/>
                <w:color w:val="000000"/>
                <w:sz w:val="22"/>
                <w:szCs w:val="22"/>
                <w:lang w:val="pt-BR" w:eastAsia="en-US"/>
              </w:rPr>
              <w:t>lei /</w:t>
            </w:r>
            <w:r w:rsidRPr="00060152">
              <w:rPr>
                <w:rFonts w:ascii="Calibri" w:hAnsi="Calibri" w:cs="Calibri"/>
                <w:b/>
                <w:bCs/>
                <w:color w:val="000000"/>
                <w:sz w:val="22"/>
                <w:szCs w:val="22"/>
                <w:lang w:val="pt-BR" w:eastAsia="en-US"/>
              </w:rPr>
              <w:t xml:space="preserve">euro) </w:t>
            </w:r>
            <w:r w:rsidRPr="00060152">
              <w:rPr>
                <w:rFonts w:ascii="Calibri" w:hAnsi="Calibri" w:cs="Calibri"/>
                <w:b/>
                <w:bCs/>
                <w:i/>
                <w:iCs/>
                <w:color w:val="000000"/>
                <w:sz w:val="22"/>
                <w:szCs w:val="22"/>
                <w:lang w:val="pt-BR" w:eastAsia="en-US"/>
              </w:rPr>
              <w:t>(</w:t>
            </w:r>
            <w:r w:rsidR="00265A7B">
              <w:rPr>
                <w:rFonts w:ascii="Calibri" w:hAnsi="Calibri" w:cs="Calibri"/>
                <w:b/>
                <w:bCs/>
                <w:i/>
                <w:iCs/>
                <w:color w:val="000000"/>
                <w:sz w:val="22"/>
                <w:szCs w:val="22"/>
                <w:lang w:val="pt-BR" w:eastAsia="en-US"/>
              </w:rPr>
              <w:t xml:space="preserve">inclusiv </w:t>
            </w:r>
            <w:r w:rsidRPr="00060152">
              <w:rPr>
                <w:rFonts w:ascii="Calibri" w:hAnsi="Calibri" w:cs="Calibri"/>
                <w:b/>
                <w:bCs/>
                <w:i/>
                <w:iCs/>
                <w:color w:val="000000"/>
                <w:sz w:val="22"/>
                <w:szCs w:val="22"/>
                <w:lang w:val="pt-BR" w:eastAsia="en-US"/>
              </w:rPr>
              <w:t>cheltuieli neeligibile, dacă există)</w:t>
            </w:r>
          </w:p>
        </w:tc>
        <w:tc>
          <w:tcPr>
            <w:tcW w:w="0" w:type="auto"/>
            <w:tcBorders>
              <w:top w:val="single" w:sz="4" w:space="0" w:color="auto"/>
              <w:left w:val="nil"/>
              <w:bottom w:val="single" w:sz="4" w:space="0" w:color="auto"/>
              <w:right w:val="single" w:sz="4" w:space="0" w:color="auto"/>
            </w:tcBorders>
            <w:vAlign w:val="center"/>
            <w:hideMark/>
          </w:tcPr>
          <w:p w14:paraId="70388E44" w14:textId="5305D892" w:rsidR="0085090C" w:rsidRPr="004C6613" w:rsidRDefault="0085090C" w:rsidP="00C00C23">
            <w:pPr>
              <w:jc w:val="center"/>
              <w:rPr>
                <w:rFonts w:ascii="Calibri" w:hAnsi="Calibri" w:cs="Calibri"/>
                <w:b/>
                <w:bCs/>
                <w:color w:val="000000"/>
                <w:sz w:val="22"/>
                <w:szCs w:val="22"/>
                <w:lang w:val="pt-PT" w:eastAsia="en-US"/>
                <w:rPrChange w:id="12" w:author="ITI-2" w:date="2026-03-12T14:19:00Z" w16du:dateUtc="2026-03-12T12:19:00Z">
                  <w:rPr>
                    <w:rFonts w:ascii="Calibri" w:hAnsi="Calibri" w:cs="Calibri"/>
                    <w:b/>
                    <w:bCs/>
                    <w:color w:val="000000"/>
                    <w:sz w:val="22"/>
                    <w:szCs w:val="22"/>
                    <w:lang w:val="en-US" w:eastAsia="en-US"/>
                  </w:rPr>
                </w:rPrChange>
              </w:rPr>
            </w:pPr>
            <w:r w:rsidRPr="004C6613">
              <w:rPr>
                <w:rFonts w:ascii="Calibri" w:hAnsi="Calibri" w:cs="Calibri"/>
                <w:b/>
                <w:bCs/>
                <w:color w:val="000000"/>
                <w:sz w:val="22"/>
                <w:szCs w:val="22"/>
                <w:lang w:val="pt-PT" w:eastAsia="en-US"/>
                <w:rPrChange w:id="13" w:author="ITI-2" w:date="2026-03-12T14:19:00Z" w16du:dateUtc="2026-03-12T12:19:00Z">
                  <w:rPr>
                    <w:rFonts w:ascii="Calibri" w:hAnsi="Calibri" w:cs="Calibri"/>
                    <w:b/>
                    <w:bCs/>
                    <w:color w:val="000000"/>
                    <w:sz w:val="22"/>
                    <w:szCs w:val="22"/>
                    <w:lang w:val="en-US" w:eastAsia="en-US"/>
                  </w:rPr>
                </w:rPrChange>
              </w:rPr>
              <w:t>Valoarea totală eligibilă (</w:t>
            </w:r>
            <w:r w:rsidR="007C35CE" w:rsidRPr="004C6613">
              <w:rPr>
                <w:rFonts w:ascii="Calibri" w:hAnsi="Calibri" w:cs="Calibri"/>
                <w:b/>
                <w:bCs/>
                <w:color w:val="000000"/>
                <w:sz w:val="22"/>
                <w:szCs w:val="22"/>
                <w:lang w:val="pt-PT" w:eastAsia="en-US"/>
                <w:rPrChange w:id="14" w:author="ITI-2" w:date="2026-03-12T14:19:00Z" w16du:dateUtc="2026-03-12T12:19:00Z">
                  <w:rPr>
                    <w:rFonts w:ascii="Calibri" w:hAnsi="Calibri" w:cs="Calibri"/>
                    <w:b/>
                    <w:bCs/>
                    <w:color w:val="000000"/>
                    <w:sz w:val="22"/>
                    <w:szCs w:val="22"/>
                    <w:lang w:val="en-US" w:eastAsia="en-US"/>
                  </w:rPr>
                </w:rPrChange>
              </w:rPr>
              <w:t>lei/</w:t>
            </w:r>
            <w:r w:rsidRPr="004C6613">
              <w:rPr>
                <w:rFonts w:ascii="Calibri" w:hAnsi="Calibri" w:cs="Calibri"/>
                <w:b/>
                <w:bCs/>
                <w:color w:val="000000"/>
                <w:sz w:val="22"/>
                <w:szCs w:val="22"/>
                <w:lang w:val="pt-PT" w:eastAsia="en-US"/>
                <w:rPrChange w:id="15" w:author="ITI-2" w:date="2026-03-12T14:19:00Z" w16du:dateUtc="2026-03-12T12:19:00Z">
                  <w:rPr>
                    <w:rFonts w:ascii="Calibri" w:hAnsi="Calibri" w:cs="Calibri"/>
                    <w:b/>
                    <w:bCs/>
                    <w:color w:val="000000"/>
                    <w:sz w:val="22"/>
                    <w:szCs w:val="22"/>
                    <w:lang w:val="en-US" w:eastAsia="en-US"/>
                  </w:rPr>
                </w:rPrChange>
              </w:rPr>
              <w:t>euro)</w:t>
            </w:r>
          </w:p>
        </w:tc>
        <w:tc>
          <w:tcPr>
            <w:tcW w:w="0" w:type="auto"/>
            <w:tcBorders>
              <w:top w:val="single" w:sz="4" w:space="0" w:color="auto"/>
              <w:left w:val="nil"/>
              <w:bottom w:val="single" w:sz="4" w:space="0" w:color="auto"/>
              <w:right w:val="single" w:sz="4" w:space="0" w:color="auto"/>
            </w:tcBorders>
            <w:vAlign w:val="center"/>
            <w:hideMark/>
          </w:tcPr>
          <w:p w14:paraId="44B6BF0A" w14:textId="5AD121E5" w:rsidR="0085090C" w:rsidRPr="00060152" w:rsidRDefault="0085090C" w:rsidP="00C00C23">
            <w:pPr>
              <w:jc w:val="center"/>
              <w:rPr>
                <w:rFonts w:ascii="Calibri" w:hAnsi="Calibri" w:cs="Calibri"/>
                <w:b/>
                <w:bCs/>
                <w:color w:val="000000"/>
                <w:sz w:val="22"/>
                <w:szCs w:val="22"/>
                <w:lang w:val="pt-BR" w:eastAsia="en-US"/>
              </w:rPr>
            </w:pPr>
            <w:r w:rsidRPr="00060152">
              <w:rPr>
                <w:rFonts w:ascii="Calibri" w:hAnsi="Calibri" w:cs="Calibri"/>
                <w:b/>
                <w:bCs/>
                <w:color w:val="000000"/>
                <w:sz w:val="22"/>
                <w:szCs w:val="22"/>
                <w:lang w:val="pt-BR" w:eastAsia="en-US"/>
              </w:rPr>
              <w:t>Grant solicitat (</w:t>
            </w:r>
            <w:r w:rsidR="004D46B1">
              <w:rPr>
                <w:rFonts w:ascii="Calibri" w:hAnsi="Calibri" w:cs="Calibri"/>
                <w:b/>
                <w:bCs/>
                <w:color w:val="000000"/>
                <w:sz w:val="22"/>
                <w:szCs w:val="22"/>
                <w:lang w:val="pt-BR" w:eastAsia="en-US"/>
              </w:rPr>
              <w:t>lei/</w:t>
            </w:r>
            <w:r w:rsidRPr="00060152">
              <w:rPr>
                <w:rFonts w:ascii="Calibri" w:hAnsi="Calibri" w:cs="Calibri"/>
                <w:b/>
                <w:bCs/>
                <w:color w:val="000000"/>
                <w:sz w:val="22"/>
                <w:szCs w:val="22"/>
                <w:lang w:val="pt-BR" w:eastAsia="en-US"/>
              </w:rPr>
              <w:t xml:space="preserve">euro) </w:t>
            </w:r>
            <w:r w:rsidRPr="00060152">
              <w:rPr>
                <w:rFonts w:ascii="Calibri" w:hAnsi="Calibri" w:cs="Calibri"/>
                <w:b/>
                <w:bCs/>
                <w:i/>
                <w:iCs/>
                <w:color w:val="000000"/>
                <w:sz w:val="22"/>
                <w:szCs w:val="22"/>
                <w:lang w:val="pt-BR" w:eastAsia="en-US"/>
              </w:rPr>
              <w:t>(valoarea finanțării nerambursabile)</w:t>
            </w:r>
          </w:p>
        </w:tc>
      </w:tr>
      <w:tr w:rsidR="0085090C" w:rsidRPr="00060152" w14:paraId="3057FA06" w14:textId="77777777" w:rsidTr="00C00C23">
        <w:trPr>
          <w:trHeight w:val="1440"/>
        </w:trPr>
        <w:tc>
          <w:tcPr>
            <w:tcW w:w="0" w:type="auto"/>
            <w:tcBorders>
              <w:top w:val="nil"/>
              <w:left w:val="single" w:sz="4" w:space="0" w:color="auto"/>
              <w:bottom w:val="single" w:sz="4" w:space="0" w:color="auto"/>
              <w:right w:val="single" w:sz="4" w:space="0" w:color="auto"/>
            </w:tcBorders>
            <w:vAlign w:val="center"/>
            <w:hideMark/>
          </w:tcPr>
          <w:p w14:paraId="6E6C5240"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1</w:t>
            </w:r>
          </w:p>
        </w:tc>
        <w:tc>
          <w:tcPr>
            <w:tcW w:w="0" w:type="auto"/>
            <w:tcBorders>
              <w:top w:val="nil"/>
              <w:left w:val="nil"/>
              <w:bottom w:val="single" w:sz="4" w:space="0" w:color="auto"/>
              <w:right w:val="single" w:sz="4" w:space="0" w:color="auto"/>
            </w:tcBorders>
            <w:vAlign w:val="center"/>
            <w:hideMark/>
          </w:tcPr>
          <w:p w14:paraId="4C9C4C9F"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233454D8"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29A79738"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1D611464"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r>
      <w:tr w:rsidR="0085090C" w:rsidRPr="00060152" w14:paraId="14418430" w14:textId="77777777" w:rsidTr="00C00C23">
        <w:trPr>
          <w:trHeight w:val="1440"/>
        </w:trPr>
        <w:tc>
          <w:tcPr>
            <w:tcW w:w="0" w:type="auto"/>
            <w:tcBorders>
              <w:top w:val="nil"/>
              <w:left w:val="single" w:sz="4" w:space="0" w:color="auto"/>
              <w:bottom w:val="single" w:sz="4" w:space="0" w:color="auto"/>
              <w:right w:val="single" w:sz="4" w:space="0" w:color="auto"/>
            </w:tcBorders>
            <w:vAlign w:val="center"/>
            <w:hideMark/>
          </w:tcPr>
          <w:p w14:paraId="3A1F8CC6"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2</w:t>
            </w:r>
          </w:p>
        </w:tc>
        <w:tc>
          <w:tcPr>
            <w:tcW w:w="0" w:type="auto"/>
            <w:tcBorders>
              <w:top w:val="nil"/>
              <w:left w:val="nil"/>
              <w:bottom w:val="single" w:sz="4" w:space="0" w:color="auto"/>
              <w:right w:val="single" w:sz="4" w:space="0" w:color="auto"/>
            </w:tcBorders>
            <w:vAlign w:val="center"/>
            <w:hideMark/>
          </w:tcPr>
          <w:p w14:paraId="6768648A"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2AE5EF74"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52200F81"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32FFA3F4"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r>
      <w:tr w:rsidR="0085090C" w:rsidRPr="00060152" w14:paraId="65A540DD" w14:textId="77777777" w:rsidTr="00C00C23">
        <w:trPr>
          <w:trHeight w:val="1440"/>
        </w:trPr>
        <w:tc>
          <w:tcPr>
            <w:tcW w:w="0" w:type="auto"/>
            <w:tcBorders>
              <w:top w:val="nil"/>
              <w:left w:val="single" w:sz="4" w:space="0" w:color="auto"/>
              <w:bottom w:val="single" w:sz="4" w:space="0" w:color="auto"/>
              <w:right w:val="single" w:sz="4" w:space="0" w:color="auto"/>
            </w:tcBorders>
            <w:vAlign w:val="center"/>
            <w:hideMark/>
          </w:tcPr>
          <w:p w14:paraId="3078CFEC"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3</w:t>
            </w:r>
          </w:p>
        </w:tc>
        <w:tc>
          <w:tcPr>
            <w:tcW w:w="0" w:type="auto"/>
            <w:tcBorders>
              <w:top w:val="nil"/>
              <w:left w:val="nil"/>
              <w:bottom w:val="single" w:sz="4" w:space="0" w:color="auto"/>
              <w:right w:val="single" w:sz="4" w:space="0" w:color="auto"/>
            </w:tcBorders>
            <w:vAlign w:val="center"/>
            <w:hideMark/>
          </w:tcPr>
          <w:p w14:paraId="25CD6A33"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546FFBB8"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6718AFD6"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391E9775"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r>
      <w:tr w:rsidR="0085090C" w:rsidRPr="00060152" w14:paraId="7254CD19" w14:textId="77777777" w:rsidTr="00C00C23">
        <w:trPr>
          <w:trHeight w:val="576"/>
        </w:trPr>
        <w:tc>
          <w:tcPr>
            <w:tcW w:w="0" w:type="auto"/>
            <w:tcBorders>
              <w:top w:val="nil"/>
              <w:left w:val="single" w:sz="4" w:space="0" w:color="auto"/>
              <w:bottom w:val="single" w:sz="4" w:space="0" w:color="auto"/>
              <w:right w:val="single" w:sz="4" w:space="0" w:color="auto"/>
            </w:tcBorders>
            <w:vAlign w:val="center"/>
            <w:hideMark/>
          </w:tcPr>
          <w:p w14:paraId="0FB64491"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4</w:t>
            </w:r>
          </w:p>
        </w:tc>
        <w:tc>
          <w:tcPr>
            <w:tcW w:w="0" w:type="auto"/>
            <w:tcBorders>
              <w:top w:val="nil"/>
              <w:left w:val="nil"/>
              <w:bottom w:val="single" w:sz="4" w:space="0" w:color="auto"/>
              <w:right w:val="single" w:sz="4" w:space="0" w:color="auto"/>
            </w:tcBorders>
            <w:vAlign w:val="center"/>
            <w:hideMark/>
          </w:tcPr>
          <w:p w14:paraId="5E711FD4"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34DEE7DA"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667155E2"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24F8A814"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r>
      <w:tr w:rsidR="0085090C" w:rsidRPr="00060152" w14:paraId="673EB72F" w14:textId="77777777" w:rsidTr="00C00C23">
        <w:trPr>
          <w:trHeight w:val="576"/>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A4D1D03" w14:textId="77777777" w:rsidR="0085090C" w:rsidRPr="00060152" w:rsidRDefault="0085090C" w:rsidP="00C00C23">
            <w:pPr>
              <w:jc w:val="center"/>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 xml:space="preserve">TOTAL </w:t>
            </w:r>
            <w:proofErr w:type="spellStart"/>
            <w:r w:rsidRPr="00060152">
              <w:rPr>
                <w:rFonts w:ascii="Calibri" w:hAnsi="Calibri" w:cs="Calibri"/>
                <w:b/>
                <w:bCs/>
                <w:color w:val="000000"/>
                <w:sz w:val="22"/>
                <w:szCs w:val="22"/>
                <w:lang w:val="en-US" w:eastAsia="en-US"/>
              </w:rPr>
              <w:t>proiect</w:t>
            </w:r>
            <w:proofErr w:type="spellEnd"/>
          </w:p>
        </w:tc>
        <w:tc>
          <w:tcPr>
            <w:tcW w:w="0" w:type="auto"/>
            <w:tcBorders>
              <w:top w:val="nil"/>
              <w:left w:val="nil"/>
              <w:bottom w:val="single" w:sz="4" w:space="0" w:color="auto"/>
              <w:right w:val="single" w:sz="4" w:space="0" w:color="auto"/>
            </w:tcBorders>
            <w:vAlign w:val="center"/>
            <w:hideMark/>
          </w:tcPr>
          <w:p w14:paraId="3B5EC957"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3E5EF2DC"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c>
          <w:tcPr>
            <w:tcW w:w="0" w:type="auto"/>
            <w:tcBorders>
              <w:top w:val="nil"/>
              <w:left w:val="nil"/>
              <w:bottom w:val="single" w:sz="4" w:space="0" w:color="auto"/>
              <w:right w:val="single" w:sz="4" w:space="0" w:color="auto"/>
            </w:tcBorders>
            <w:vAlign w:val="center"/>
            <w:hideMark/>
          </w:tcPr>
          <w:p w14:paraId="5B97BD1C" w14:textId="77777777" w:rsidR="0085090C" w:rsidRPr="00060152" w:rsidRDefault="0085090C" w:rsidP="00C00C23">
            <w:pPr>
              <w:jc w:val="both"/>
              <w:rPr>
                <w:rFonts w:ascii="Calibri" w:hAnsi="Calibri" w:cs="Calibri"/>
                <w:b/>
                <w:bCs/>
                <w:color w:val="000000"/>
                <w:sz w:val="22"/>
                <w:szCs w:val="22"/>
                <w:lang w:val="en-US" w:eastAsia="en-US"/>
              </w:rPr>
            </w:pPr>
            <w:r w:rsidRPr="00060152">
              <w:rPr>
                <w:rFonts w:ascii="Calibri" w:hAnsi="Calibri" w:cs="Calibri"/>
                <w:b/>
                <w:bCs/>
                <w:color w:val="000000"/>
                <w:sz w:val="22"/>
                <w:szCs w:val="22"/>
                <w:lang w:val="en-US" w:eastAsia="en-US"/>
              </w:rPr>
              <w:t>…………………</w:t>
            </w:r>
          </w:p>
        </w:tc>
      </w:tr>
    </w:tbl>
    <w:p w14:paraId="4BEAE20F" w14:textId="77777777" w:rsidR="0085090C" w:rsidRPr="00AC3173" w:rsidRDefault="0085090C" w:rsidP="0085090C">
      <w:pPr>
        <w:rPr>
          <w:rFonts w:asciiTheme="minorHAnsi" w:hAnsiTheme="minorHAnsi" w:cstheme="minorHAnsi"/>
          <w:i/>
          <w:iCs/>
          <w:sz w:val="22"/>
          <w:szCs w:val="22"/>
        </w:rPr>
      </w:pPr>
    </w:p>
    <w:p w14:paraId="0CEF32B1" w14:textId="2AD67DF6" w:rsidR="0085090C" w:rsidRPr="00AC3173" w:rsidRDefault="0085090C" w:rsidP="0085090C">
      <w:pPr>
        <w:spacing w:before="100" w:after="100"/>
        <w:jc w:val="both"/>
        <w:rPr>
          <w:rFonts w:asciiTheme="minorHAnsi" w:hAnsiTheme="minorHAnsi" w:cstheme="minorHAnsi"/>
          <w:i/>
          <w:iCs/>
          <w:sz w:val="22"/>
          <w:szCs w:val="22"/>
        </w:rPr>
      </w:pPr>
      <w:r w:rsidRPr="00AC3173">
        <w:rPr>
          <w:rFonts w:asciiTheme="minorHAnsi" w:hAnsiTheme="minorHAnsi" w:cstheme="minorHAnsi"/>
          <w:i/>
          <w:iCs/>
          <w:sz w:val="22"/>
          <w:szCs w:val="22"/>
        </w:rPr>
        <w:t xml:space="preserve">• Tabelul se completează pentru fiecare obiectiv distinct (ex.: un monument istoric + un traseu + </w:t>
      </w:r>
      <w:r w:rsidR="00AC3173">
        <w:rPr>
          <w:rFonts w:asciiTheme="minorHAnsi" w:hAnsiTheme="minorHAnsi" w:cstheme="minorHAnsi"/>
          <w:i/>
          <w:iCs/>
          <w:sz w:val="22"/>
          <w:szCs w:val="22"/>
        </w:rPr>
        <w:t>amenajare acces peșteră</w:t>
      </w:r>
      <w:r w:rsidRPr="00AC3173">
        <w:rPr>
          <w:rFonts w:asciiTheme="minorHAnsi" w:hAnsiTheme="minorHAnsi" w:cstheme="minorHAnsi"/>
          <w:i/>
          <w:iCs/>
          <w:sz w:val="22"/>
          <w:szCs w:val="22"/>
        </w:rPr>
        <w:t xml:space="preserve"> = 3 linii).</w:t>
      </w:r>
    </w:p>
    <w:p w14:paraId="4F787097" w14:textId="77777777" w:rsidR="0085090C" w:rsidRPr="00AC3173" w:rsidRDefault="0085090C" w:rsidP="0085090C">
      <w:pPr>
        <w:spacing w:before="100" w:after="100"/>
        <w:jc w:val="both"/>
        <w:rPr>
          <w:rFonts w:asciiTheme="minorHAnsi" w:hAnsiTheme="minorHAnsi" w:cstheme="minorHAnsi"/>
          <w:i/>
          <w:iCs/>
          <w:sz w:val="22"/>
          <w:szCs w:val="22"/>
        </w:rPr>
      </w:pPr>
      <w:r w:rsidRPr="00AC3173">
        <w:rPr>
          <w:rFonts w:asciiTheme="minorHAnsi" w:hAnsiTheme="minorHAnsi" w:cstheme="minorHAnsi"/>
          <w:i/>
          <w:iCs/>
          <w:sz w:val="22"/>
          <w:szCs w:val="22"/>
        </w:rPr>
        <w:t>• Dacă proiectul are un singur obiectiv, se completează o singură linie + rândul TOTAL.</w:t>
      </w:r>
    </w:p>
    <w:p w14:paraId="316C489F" w14:textId="267583C3" w:rsidR="0085090C" w:rsidRDefault="004C6613" w:rsidP="002F2978">
      <w:pPr>
        <w:rPr>
          <w:ins w:id="16" w:author="ITI-2" w:date="2026-03-12T14:20:00Z" w16du:dateUtc="2026-03-12T12:20:00Z"/>
        </w:rPr>
      </w:pPr>
      <w:ins w:id="17" w:author="ITI-2" w:date="2026-03-12T14:20:00Z" w16du:dateUtc="2026-03-12T12:20:00Z">
        <w:r>
          <w:rPr>
            <w:noProof/>
          </w:rPr>
          <w:drawing>
            <wp:anchor distT="0" distB="0" distL="114300" distR="114300" simplePos="0" relativeHeight="251659264" behindDoc="0" locked="0" layoutInCell="1" allowOverlap="1" wp14:anchorId="054CA9E8" wp14:editId="691EE97E">
              <wp:simplePos x="0" y="0"/>
              <wp:positionH relativeFrom="column">
                <wp:posOffset>-1270</wp:posOffset>
              </wp:positionH>
              <wp:positionV relativeFrom="paragraph">
                <wp:posOffset>-2540</wp:posOffset>
              </wp:positionV>
              <wp:extent cx="1402100" cy="823840"/>
              <wp:effectExtent l="0" t="0" r="0" b="0"/>
              <wp:wrapNone/>
              <wp:docPr id="1913028760" name="Picture 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9"/>
                      <a:stretch>
                        <a:fillRect/>
                      </a:stretch>
                    </pic:blipFill>
                    <pic:spPr>
                      <a:xfrm>
                        <a:off x="0" y="0"/>
                        <a:ext cx="1402100" cy="823840"/>
                      </a:xfrm>
                      <a:prstGeom prst="rect">
                        <a:avLst/>
                      </a:prstGeom>
                    </pic:spPr>
                  </pic:pic>
                </a:graphicData>
              </a:graphic>
            </wp:anchor>
          </w:drawing>
        </w:r>
      </w:ins>
      <w:ins w:id="18" w:author="ITI-2" w:date="2026-03-12T14:19:00Z" w16du:dateUtc="2026-03-12T12:19:00Z">
        <w:r w:rsidRPr="00265C5C">
          <w:drawing>
            <wp:inline distT="0" distB="0" distL="0" distR="0" wp14:anchorId="73C7B8C5" wp14:editId="7F56D9DB">
              <wp:extent cx="5971540" cy="1172257"/>
              <wp:effectExtent l="0" t="0" r="0" b="0"/>
              <wp:docPr id="33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1172257"/>
                      </a:xfrm>
                      <a:prstGeom prst="rect">
                        <a:avLst/>
                      </a:prstGeom>
                      <a:noFill/>
                      <a:ln>
                        <a:noFill/>
                      </a:ln>
                    </pic:spPr>
                  </pic:pic>
                </a:graphicData>
              </a:graphic>
            </wp:inline>
          </w:drawing>
        </w:r>
      </w:ins>
    </w:p>
    <w:p w14:paraId="3F4CA1A5" w14:textId="77777777" w:rsidR="004C6613" w:rsidRPr="004C6613" w:rsidRDefault="004C6613" w:rsidP="004C6613">
      <w:pPr>
        <w:rPr>
          <w:ins w:id="19" w:author="ITI-2" w:date="2026-03-12T14:20:00Z" w16du:dateUtc="2026-03-12T12:20:00Z"/>
          <w:rFonts w:asciiTheme="minorHAnsi" w:hAnsiTheme="minorHAnsi" w:cstheme="minorHAnsi"/>
          <w:sz w:val="22"/>
          <w:szCs w:val="22"/>
          <w:lang w:val="pt-BR"/>
          <w:rPrChange w:id="20" w:author="ITI-2" w:date="2026-03-12T14:20:00Z" w16du:dateUtc="2026-03-12T12:20:00Z">
            <w:rPr>
              <w:ins w:id="21" w:author="ITI-2" w:date="2026-03-12T14:20:00Z" w16du:dateUtc="2026-03-12T12:20:00Z"/>
            </w:rPr>
          </w:rPrChange>
        </w:rPr>
      </w:pPr>
    </w:p>
    <w:p w14:paraId="71BBAE0A" w14:textId="77777777" w:rsidR="004C6613" w:rsidRDefault="004C6613" w:rsidP="004C6613">
      <w:pPr>
        <w:rPr>
          <w:ins w:id="22" w:author="ITI-2" w:date="2026-03-12T14:20:00Z" w16du:dateUtc="2026-03-12T12:20:00Z"/>
        </w:rPr>
      </w:pPr>
    </w:p>
    <w:p w14:paraId="42E072B7" w14:textId="0E11CF2D" w:rsidR="004C6613" w:rsidRPr="004C6613" w:rsidRDefault="004C6613" w:rsidP="004C6613">
      <w:pPr>
        <w:tabs>
          <w:tab w:val="left" w:pos="912"/>
        </w:tabs>
        <w:rPr>
          <w:rFonts w:asciiTheme="minorHAnsi" w:hAnsiTheme="minorHAnsi" w:cstheme="minorHAnsi"/>
          <w:sz w:val="22"/>
          <w:szCs w:val="22"/>
          <w:lang w:val="pt-BR"/>
          <w:rPrChange w:id="23" w:author="ITI-2" w:date="2026-03-12T14:20:00Z" w16du:dateUtc="2026-03-12T12:20:00Z">
            <w:rPr>
              <w:rFonts w:asciiTheme="minorHAnsi" w:hAnsiTheme="minorHAnsi" w:cstheme="minorHAnsi"/>
              <w:i/>
              <w:iCs/>
              <w:sz w:val="22"/>
              <w:szCs w:val="22"/>
              <w:lang w:val="pt-BR"/>
            </w:rPr>
          </w:rPrChange>
        </w:rPr>
        <w:pPrChange w:id="24" w:author="ITI-2" w:date="2026-03-12T14:20:00Z" w16du:dateUtc="2026-03-12T12:20:00Z">
          <w:pPr/>
        </w:pPrChange>
      </w:pPr>
      <w:ins w:id="25" w:author="ITI-2" w:date="2026-03-12T14:20:00Z" w16du:dateUtc="2026-03-12T12:20:00Z">
        <w:r>
          <w:rPr>
            <w:rFonts w:asciiTheme="minorHAnsi" w:hAnsiTheme="minorHAnsi" w:cstheme="minorHAnsi"/>
            <w:sz w:val="22"/>
            <w:szCs w:val="22"/>
            <w:lang w:val="pt-BR"/>
          </w:rPr>
          <w:tab/>
        </w:r>
      </w:ins>
    </w:p>
    <w:sectPr w:rsidR="004C6613" w:rsidRPr="004C6613" w:rsidSect="002F2978">
      <w:pgSz w:w="12240" w:h="15840" w:code="1"/>
      <w:pgMar w:top="851" w:right="1418" w:bottom="851" w:left="1418"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B0AD" w14:textId="77777777" w:rsidR="004A7722" w:rsidRDefault="004A7722" w:rsidP="00C06866">
      <w:r>
        <w:separator/>
      </w:r>
    </w:p>
  </w:endnote>
  <w:endnote w:type="continuationSeparator" w:id="0">
    <w:p w14:paraId="075E6134" w14:textId="77777777" w:rsidR="004A7722" w:rsidRDefault="004A7722" w:rsidP="00C0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AC1F" w14:textId="77777777" w:rsidR="004A7722" w:rsidRDefault="004A7722" w:rsidP="00C06866">
      <w:r>
        <w:separator/>
      </w:r>
    </w:p>
  </w:footnote>
  <w:footnote w:type="continuationSeparator" w:id="0">
    <w:p w14:paraId="39BD67AB" w14:textId="77777777" w:rsidR="004A7722" w:rsidRDefault="004A7722" w:rsidP="00C06866">
      <w:r>
        <w:continuationSeparator/>
      </w:r>
    </w:p>
  </w:footnote>
  <w:footnote w:id="1">
    <w:p w14:paraId="5089482E" w14:textId="30497A08" w:rsidR="00C06866" w:rsidRPr="001F2E73" w:rsidRDefault="00C06866">
      <w:pPr>
        <w:pStyle w:val="FootnoteText"/>
        <w:rPr>
          <w:rFonts w:asciiTheme="minorHAnsi" w:hAnsiTheme="minorHAnsi" w:cstheme="minorHAnsi"/>
          <w:sz w:val="18"/>
          <w:szCs w:val="18"/>
        </w:rPr>
      </w:pPr>
      <w:r w:rsidRPr="001F2E73">
        <w:rPr>
          <w:rStyle w:val="FootnoteReference"/>
          <w:rFonts w:asciiTheme="minorHAnsi" w:hAnsiTheme="minorHAnsi" w:cstheme="minorHAnsi"/>
          <w:sz w:val="18"/>
          <w:szCs w:val="18"/>
        </w:rPr>
        <w:footnoteRef/>
      </w:r>
      <w:r w:rsidRPr="001F2E73">
        <w:rPr>
          <w:rFonts w:asciiTheme="minorHAnsi" w:hAnsiTheme="minorHAnsi" w:cstheme="minorHAnsi"/>
          <w:sz w:val="18"/>
          <w:szCs w:val="18"/>
        </w:rPr>
        <w:t xml:space="preserve"> </w:t>
      </w:r>
      <w:r w:rsidR="001F2E73" w:rsidRPr="001F2E73">
        <w:rPr>
          <w:rFonts w:asciiTheme="minorHAnsi" w:hAnsiTheme="minorHAnsi" w:cstheme="minorHAnsi"/>
          <w:sz w:val="18"/>
          <w:szCs w:val="18"/>
        </w:rPr>
        <w:t>În cazul administrării/ concesiunii se face referire la ca drept real, aferent proprietății publice, prevăzut de art. 866 și următoarele din Codul civil aprobat prin Legea 287/2009, republicată,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613B"/>
    <w:multiLevelType w:val="multilevel"/>
    <w:tmpl w:val="99E6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A361E"/>
    <w:multiLevelType w:val="multilevel"/>
    <w:tmpl w:val="A4944E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9E48EE"/>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D53379"/>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285828"/>
    <w:multiLevelType w:val="multilevel"/>
    <w:tmpl w:val="8D6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B27B6"/>
    <w:multiLevelType w:val="hybridMultilevel"/>
    <w:tmpl w:val="DD10344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2FF17A32"/>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CE7BCA"/>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D935E2"/>
    <w:multiLevelType w:val="multilevel"/>
    <w:tmpl w:val="C952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756E3"/>
    <w:multiLevelType w:val="multilevel"/>
    <w:tmpl w:val="A4944E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99687B"/>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592A7F"/>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CE276C"/>
    <w:multiLevelType w:val="hybridMultilevel"/>
    <w:tmpl w:val="3A3EE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21B00"/>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394197"/>
    <w:multiLevelType w:val="multilevel"/>
    <w:tmpl w:val="5BC63682"/>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start w:val="6"/>
      <w:numFmt w:val="upperLetter"/>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169B8"/>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A214D0"/>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6E5F89"/>
    <w:multiLevelType w:val="multilevel"/>
    <w:tmpl w:val="C85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D00B4"/>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FF0948"/>
    <w:multiLevelType w:val="multilevel"/>
    <w:tmpl w:val="ABEE3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1D5BAF"/>
    <w:multiLevelType w:val="multilevel"/>
    <w:tmpl w:val="296E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702757">
    <w:abstractNumId w:val="13"/>
  </w:num>
  <w:num w:numId="2" w16cid:durableId="1250626146">
    <w:abstractNumId w:val="1"/>
  </w:num>
  <w:num w:numId="3" w16cid:durableId="430708896">
    <w:abstractNumId w:val="9"/>
  </w:num>
  <w:num w:numId="4" w16cid:durableId="724330617">
    <w:abstractNumId w:val="4"/>
  </w:num>
  <w:num w:numId="5" w16cid:durableId="34434163">
    <w:abstractNumId w:val="17"/>
  </w:num>
  <w:num w:numId="6" w16cid:durableId="2066104492">
    <w:abstractNumId w:val="20"/>
  </w:num>
  <w:num w:numId="7" w16cid:durableId="427651866">
    <w:abstractNumId w:val="8"/>
  </w:num>
  <w:num w:numId="8" w16cid:durableId="1332877010">
    <w:abstractNumId w:val="0"/>
  </w:num>
  <w:num w:numId="9" w16cid:durableId="1400900466">
    <w:abstractNumId w:val="14"/>
  </w:num>
  <w:num w:numId="10" w16cid:durableId="1842625037">
    <w:abstractNumId w:val="12"/>
  </w:num>
  <w:num w:numId="11" w16cid:durableId="1357654477">
    <w:abstractNumId w:val="19"/>
  </w:num>
  <w:num w:numId="12" w16cid:durableId="817460101">
    <w:abstractNumId w:val="5"/>
  </w:num>
  <w:num w:numId="13" w16cid:durableId="1247569262">
    <w:abstractNumId w:val="7"/>
  </w:num>
  <w:num w:numId="14" w16cid:durableId="87383790">
    <w:abstractNumId w:val="15"/>
  </w:num>
  <w:num w:numId="15" w16cid:durableId="1838617513">
    <w:abstractNumId w:val="3"/>
  </w:num>
  <w:num w:numId="16" w16cid:durableId="1917014235">
    <w:abstractNumId w:val="10"/>
  </w:num>
  <w:num w:numId="17" w16cid:durableId="874733793">
    <w:abstractNumId w:val="18"/>
  </w:num>
  <w:num w:numId="18" w16cid:durableId="874191522">
    <w:abstractNumId w:val="6"/>
  </w:num>
  <w:num w:numId="19" w16cid:durableId="344747225">
    <w:abstractNumId w:val="11"/>
  </w:num>
  <w:num w:numId="20" w16cid:durableId="747387107">
    <w:abstractNumId w:val="16"/>
  </w:num>
  <w:num w:numId="21" w16cid:durableId="6939653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I-2">
    <w15:presenceInfo w15:providerId="None" w15:userId="IT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66"/>
    <w:rsid w:val="00035904"/>
    <w:rsid w:val="000523C7"/>
    <w:rsid w:val="000D1D6C"/>
    <w:rsid w:val="000E43F5"/>
    <w:rsid w:val="00120B0C"/>
    <w:rsid w:val="001550F2"/>
    <w:rsid w:val="001608AF"/>
    <w:rsid w:val="001C7187"/>
    <w:rsid w:val="001F2E73"/>
    <w:rsid w:val="00265A7B"/>
    <w:rsid w:val="002C54F9"/>
    <w:rsid w:val="002F2978"/>
    <w:rsid w:val="00317872"/>
    <w:rsid w:val="00347C87"/>
    <w:rsid w:val="00360738"/>
    <w:rsid w:val="003C082B"/>
    <w:rsid w:val="0041726D"/>
    <w:rsid w:val="004A7722"/>
    <w:rsid w:val="004C6613"/>
    <w:rsid w:val="004D46B1"/>
    <w:rsid w:val="00522991"/>
    <w:rsid w:val="0052630E"/>
    <w:rsid w:val="00571352"/>
    <w:rsid w:val="00621FA2"/>
    <w:rsid w:val="006C37A3"/>
    <w:rsid w:val="007019A0"/>
    <w:rsid w:val="007076C5"/>
    <w:rsid w:val="00713E0E"/>
    <w:rsid w:val="00757514"/>
    <w:rsid w:val="00765383"/>
    <w:rsid w:val="007C35CE"/>
    <w:rsid w:val="00841067"/>
    <w:rsid w:val="0085090C"/>
    <w:rsid w:val="008830DC"/>
    <w:rsid w:val="008C11DA"/>
    <w:rsid w:val="008C5EFB"/>
    <w:rsid w:val="008D4469"/>
    <w:rsid w:val="00913857"/>
    <w:rsid w:val="009173BE"/>
    <w:rsid w:val="00962778"/>
    <w:rsid w:val="00A95E5F"/>
    <w:rsid w:val="00AC3173"/>
    <w:rsid w:val="00B46827"/>
    <w:rsid w:val="00BD29CE"/>
    <w:rsid w:val="00C06866"/>
    <w:rsid w:val="00C32895"/>
    <w:rsid w:val="00CC19E3"/>
    <w:rsid w:val="00CE6B1F"/>
    <w:rsid w:val="00DD7803"/>
    <w:rsid w:val="00E56783"/>
    <w:rsid w:val="00EB24D0"/>
    <w:rsid w:val="00F056E9"/>
    <w:rsid w:val="00F4104C"/>
    <w:rsid w:val="00F44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A2AC"/>
  <w15:chartTrackingRefBased/>
  <w15:docId w15:val="{7C854F2B-239A-4B6F-AA50-51904EA6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66"/>
    <w:pPr>
      <w:spacing w:after="0" w:line="240" w:lineRule="auto"/>
    </w:pPr>
    <w:rPr>
      <w:rFonts w:ascii="Arial Narrow" w:eastAsia="Times New Roman" w:hAnsi="Arial Narrow" w:cs="Times New Roman"/>
      <w:sz w:val="24"/>
      <w:szCs w:val="24"/>
      <w:lang w:eastAsia="de-DE"/>
      <w14:ligatures w14:val="none"/>
    </w:rPr>
  </w:style>
  <w:style w:type="paragraph" w:styleId="Heading1">
    <w:name w:val="heading 1"/>
    <w:basedOn w:val="Normal"/>
    <w:next w:val="Normal"/>
    <w:link w:val="Heading1Char"/>
    <w:uiPriority w:val="9"/>
    <w:qFormat/>
    <w:rsid w:val="00C068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8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8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68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8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8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8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8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8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8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8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8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8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866"/>
    <w:rPr>
      <w:rFonts w:eastAsiaTheme="majorEastAsia" w:cstheme="majorBidi"/>
      <w:color w:val="272727" w:themeColor="text1" w:themeTint="D8"/>
    </w:rPr>
  </w:style>
  <w:style w:type="paragraph" w:styleId="Title">
    <w:name w:val="Title"/>
    <w:basedOn w:val="Normal"/>
    <w:next w:val="Normal"/>
    <w:link w:val="TitleChar"/>
    <w:uiPriority w:val="10"/>
    <w:qFormat/>
    <w:rsid w:val="00C068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866"/>
    <w:pPr>
      <w:spacing w:before="160"/>
      <w:jc w:val="center"/>
    </w:pPr>
    <w:rPr>
      <w:i/>
      <w:iCs/>
      <w:color w:val="404040" w:themeColor="text1" w:themeTint="BF"/>
    </w:rPr>
  </w:style>
  <w:style w:type="character" w:customStyle="1" w:styleId="QuoteChar">
    <w:name w:val="Quote Char"/>
    <w:basedOn w:val="DefaultParagraphFont"/>
    <w:link w:val="Quote"/>
    <w:uiPriority w:val="29"/>
    <w:rsid w:val="00C06866"/>
    <w:rPr>
      <w:i/>
      <w:iCs/>
      <w:color w:val="404040" w:themeColor="text1" w:themeTint="BF"/>
    </w:rPr>
  </w:style>
  <w:style w:type="paragraph" w:styleId="ListParagraph">
    <w:name w:val="List Paragraph"/>
    <w:aliases w:val="Akapit z listą BS,Outlines a.b.c.,List_Paragraph,Multilevel para_II,Akapit z lista BS,List Paragraph1,Normal bullet 2,List1,body 2,List Paragraph11,Listă colorată - Accentuare 11,Bullet,Citation List,Forth level,List Paragraph compact,L,2"/>
    <w:basedOn w:val="Normal"/>
    <w:link w:val="ListParagraphChar"/>
    <w:uiPriority w:val="34"/>
    <w:qFormat/>
    <w:rsid w:val="00C06866"/>
    <w:pPr>
      <w:ind w:left="720"/>
      <w:contextualSpacing/>
    </w:pPr>
  </w:style>
  <w:style w:type="character" w:styleId="IntenseEmphasis">
    <w:name w:val="Intense Emphasis"/>
    <w:basedOn w:val="DefaultParagraphFont"/>
    <w:uiPriority w:val="21"/>
    <w:qFormat/>
    <w:rsid w:val="00C06866"/>
    <w:rPr>
      <w:i/>
      <w:iCs/>
      <w:color w:val="2F5496" w:themeColor="accent1" w:themeShade="BF"/>
    </w:rPr>
  </w:style>
  <w:style w:type="paragraph" w:styleId="IntenseQuote">
    <w:name w:val="Intense Quote"/>
    <w:basedOn w:val="Normal"/>
    <w:next w:val="Normal"/>
    <w:link w:val="IntenseQuoteChar"/>
    <w:uiPriority w:val="30"/>
    <w:qFormat/>
    <w:rsid w:val="00C06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866"/>
    <w:rPr>
      <w:i/>
      <w:iCs/>
      <w:color w:val="2F5496" w:themeColor="accent1" w:themeShade="BF"/>
    </w:rPr>
  </w:style>
  <w:style w:type="character" w:styleId="IntenseReference">
    <w:name w:val="Intense Reference"/>
    <w:basedOn w:val="DefaultParagraphFont"/>
    <w:uiPriority w:val="32"/>
    <w:qFormat/>
    <w:rsid w:val="00C06866"/>
    <w:rPr>
      <w:b/>
      <w:bCs/>
      <w:smallCaps/>
      <w:color w:val="2F5496" w:themeColor="accent1" w:themeShade="BF"/>
      <w:spacing w:val="5"/>
    </w:rPr>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Listă colorată - Accentuare 11 Char"/>
    <w:link w:val="ListParagraph"/>
    <w:uiPriority w:val="34"/>
    <w:qFormat/>
    <w:locked/>
    <w:rsid w:val="00C06866"/>
  </w:style>
  <w:style w:type="paragraph" w:styleId="FootnoteText">
    <w:name w:val="footnote text"/>
    <w:basedOn w:val="Normal"/>
    <w:link w:val="FootnoteTextChar"/>
    <w:uiPriority w:val="99"/>
    <w:semiHidden/>
    <w:unhideWhenUsed/>
    <w:rsid w:val="00C06866"/>
    <w:rPr>
      <w:sz w:val="20"/>
      <w:szCs w:val="20"/>
    </w:rPr>
  </w:style>
  <w:style w:type="character" w:customStyle="1" w:styleId="FootnoteTextChar">
    <w:name w:val="Footnote Text Char"/>
    <w:basedOn w:val="DefaultParagraphFont"/>
    <w:link w:val="FootnoteText"/>
    <w:uiPriority w:val="99"/>
    <w:semiHidden/>
    <w:rsid w:val="00C06866"/>
    <w:rPr>
      <w:rFonts w:ascii="Arial Narrow" w:eastAsia="Times New Roman" w:hAnsi="Arial Narrow" w:cs="Times New Roman"/>
      <w:sz w:val="20"/>
      <w:szCs w:val="20"/>
      <w:lang w:eastAsia="de-DE"/>
      <w14:ligatures w14:val="none"/>
    </w:rPr>
  </w:style>
  <w:style w:type="character" w:styleId="FootnoteReference">
    <w:name w:val="footnote reference"/>
    <w:basedOn w:val="DefaultParagraphFont"/>
    <w:uiPriority w:val="99"/>
    <w:semiHidden/>
    <w:unhideWhenUsed/>
    <w:rsid w:val="00C06866"/>
    <w:rPr>
      <w:vertAlign w:val="superscript"/>
    </w:rPr>
  </w:style>
  <w:style w:type="character" w:styleId="CommentReference">
    <w:name w:val="annotation reference"/>
    <w:basedOn w:val="DefaultParagraphFont"/>
    <w:uiPriority w:val="99"/>
    <w:semiHidden/>
    <w:unhideWhenUsed/>
    <w:rsid w:val="000D1D6C"/>
    <w:rPr>
      <w:sz w:val="16"/>
      <w:szCs w:val="16"/>
    </w:rPr>
  </w:style>
  <w:style w:type="paragraph" w:styleId="CommentText">
    <w:name w:val="annotation text"/>
    <w:basedOn w:val="Normal"/>
    <w:link w:val="CommentTextChar"/>
    <w:uiPriority w:val="99"/>
    <w:unhideWhenUsed/>
    <w:rsid w:val="000D1D6C"/>
    <w:rPr>
      <w:sz w:val="20"/>
      <w:szCs w:val="20"/>
    </w:rPr>
  </w:style>
  <w:style w:type="character" w:customStyle="1" w:styleId="CommentTextChar">
    <w:name w:val="Comment Text Char"/>
    <w:basedOn w:val="DefaultParagraphFont"/>
    <w:link w:val="CommentText"/>
    <w:uiPriority w:val="99"/>
    <w:rsid w:val="000D1D6C"/>
    <w:rPr>
      <w:rFonts w:ascii="Arial Narrow" w:eastAsia="Times New Roman" w:hAnsi="Arial Narrow" w:cs="Times New Roman"/>
      <w:sz w:val="20"/>
      <w:szCs w:val="20"/>
      <w:lang w:eastAsia="de-DE"/>
      <w14:ligatures w14:val="none"/>
    </w:rPr>
  </w:style>
  <w:style w:type="paragraph" w:styleId="CommentSubject">
    <w:name w:val="annotation subject"/>
    <w:basedOn w:val="CommentText"/>
    <w:next w:val="CommentText"/>
    <w:link w:val="CommentSubjectChar"/>
    <w:uiPriority w:val="99"/>
    <w:semiHidden/>
    <w:unhideWhenUsed/>
    <w:rsid w:val="000D1D6C"/>
    <w:rPr>
      <w:b/>
      <w:bCs/>
    </w:rPr>
  </w:style>
  <w:style w:type="character" w:customStyle="1" w:styleId="CommentSubjectChar">
    <w:name w:val="Comment Subject Char"/>
    <w:basedOn w:val="CommentTextChar"/>
    <w:link w:val="CommentSubject"/>
    <w:uiPriority w:val="99"/>
    <w:semiHidden/>
    <w:rsid w:val="000D1D6C"/>
    <w:rPr>
      <w:rFonts w:ascii="Arial Narrow" w:eastAsia="Times New Roman" w:hAnsi="Arial Narrow" w:cs="Times New Roman"/>
      <w:b/>
      <w:bCs/>
      <w:sz w:val="20"/>
      <w:szCs w:val="20"/>
      <w:lang w:eastAsia="de-DE"/>
      <w14:ligatures w14:val="none"/>
    </w:rPr>
  </w:style>
  <w:style w:type="paragraph" w:styleId="Revision">
    <w:name w:val="Revision"/>
    <w:hidden/>
    <w:uiPriority w:val="99"/>
    <w:semiHidden/>
    <w:rsid w:val="00571352"/>
    <w:pPr>
      <w:spacing w:after="0" w:line="240" w:lineRule="auto"/>
    </w:pPr>
    <w:rPr>
      <w:rFonts w:ascii="Arial Narrow" w:eastAsia="Times New Roman" w:hAnsi="Arial Narrow" w:cs="Times New Roman"/>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F2B9-A3CC-450F-AE6F-428F1B77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3380</Words>
  <Characters>19271</Characters>
  <Application>Microsoft Office Word</Application>
  <DocSecurity>0</DocSecurity>
  <Lines>160</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Levitchi</dc:creator>
  <cp:keywords/>
  <dc:description/>
  <cp:lastModifiedBy>ITI-2</cp:lastModifiedBy>
  <cp:revision>5</cp:revision>
  <dcterms:created xsi:type="dcterms:W3CDTF">2026-03-05T09:42:00Z</dcterms:created>
  <dcterms:modified xsi:type="dcterms:W3CDTF">2026-03-12T12:21:00Z</dcterms:modified>
</cp:coreProperties>
</file>